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6CA69" w14:textId="37328222" w:rsidR="0081126D" w:rsidRPr="0081126D" w:rsidRDefault="0081126D" w:rsidP="002435E7">
      <w:pPr>
        <w:spacing w:before="100" w:beforeAutospacing="1" w:after="720"/>
        <w:jc w:val="center"/>
        <w:outlineLvl w:val="0"/>
        <w:rPr>
          <w:rFonts w:ascii="Open Sans" w:eastAsia="Times New Roman" w:hAnsi="Open Sans" w:cs="Open Sans"/>
          <w:b/>
          <w:bCs/>
          <w:color w:val="2D323A"/>
          <w:kern w:val="36"/>
          <w:sz w:val="50"/>
          <w:szCs w:val="50"/>
          <w:lang w:eastAsia="en-GB"/>
        </w:rPr>
      </w:pPr>
      <w:r w:rsidRPr="0081126D">
        <w:rPr>
          <w:rFonts w:ascii="Open Sans" w:eastAsia="Times New Roman" w:hAnsi="Open Sans" w:cs="Open Sans"/>
          <w:b/>
          <w:bCs/>
          <w:color w:val="2D323A"/>
          <w:kern w:val="36"/>
          <w:sz w:val="50"/>
          <w:szCs w:val="50"/>
          <w:lang w:eastAsia="en-GB"/>
        </w:rPr>
        <w:t>The PASS &amp; The PASS PLUS</w:t>
      </w:r>
      <w:r>
        <w:rPr>
          <w:rFonts w:ascii="Open Sans" w:eastAsia="Times New Roman" w:hAnsi="Open Sans" w:cs="Open Sans"/>
          <w:b/>
          <w:bCs/>
          <w:color w:val="2D323A"/>
          <w:kern w:val="36"/>
          <w:sz w:val="50"/>
          <w:szCs w:val="50"/>
          <w:lang w:eastAsia="en-GB"/>
        </w:rPr>
        <w:br/>
      </w:r>
      <w:r w:rsidRPr="00D57DDB">
        <w:rPr>
          <w:rFonts w:ascii="Open Sans" w:eastAsia="Times New Roman" w:hAnsi="Open Sans" w:cs="Open Sans"/>
          <w:b/>
          <w:bCs/>
          <w:color w:val="2D323A"/>
          <w:kern w:val="36"/>
          <w:sz w:val="28"/>
          <w:szCs w:val="28"/>
          <w:lang w:eastAsia="en-GB"/>
        </w:rPr>
        <w:t>Terms &amp; Conditions</w:t>
      </w:r>
    </w:p>
    <w:p w14:paraId="238022D8" w14:textId="34088DA4" w:rsidR="0081126D" w:rsidRPr="0081126D" w:rsidRDefault="0081126D" w:rsidP="002435E7">
      <w:pPr>
        <w:spacing w:before="100" w:beforeAutospacing="1" w:after="100" w:afterAutospacing="1" w:line="276" w:lineRule="auto"/>
        <w:jc w:val="both"/>
        <w:outlineLvl w:val="4"/>
        <w:rPr>
          <w:rFonts w:ascii="Open Sans" w:eastAsia="Times New Roman" w:hAnsi="Open Sans" w:cs="Open Sans"/>
          <w:color w:val="2D323A"/>
          <w:sz w:val="22"/>
          <w:szCs w:val="22"/>
          <w:lang w:eastAsia="en-GB"/>
        </w:rPr>
      </w:pPr>
      <w:r w:rsidRPr="0081126D">
        <w:rPr>
          <w:rFonts w:ascii="Open Sans" w:eastAsia="Times New Roman" w:hAnsi="Open Sans" w:cs="Open Sans"/>
          <w:color w:val="2D323A"/>
          <w:sz w:val="22"/>
          <w:szCs w:val="22"/>
          <w:lang w:eastAsia="en-GB"/>
        </w:rPr>
        <w:t xml:space="preserve">These are the terms and conditions on which we sell </w:t>
      </w:r>
      <w:r>
        <w:rPr>
          <w:rFonts w:ascii="Open Sans" w:eastAsia="Times New Roman" w:hAnsi="Open Sans" w:cs="Open Sans"/>
          <w:color w:val="2D323A"/>
          <w:sz w:val="22"/>
          <w:szCs w:val="22"/>
          <w:lang w:eastAsia="en-GB"/>
        </w:rPr>
        <w:t>The PASS &amp; The PASS PLUS tickets</w:t>
      </w:r>
      <w:r w:rsidRPr="0081126D">
        <w:rPr>
          <w:rFonts w:ascii="Open Sans" w:eastAsia="Times New Roman" w:hAnsi="Open Sans" w:cs="Open Sans"/>
          <w:color w:val="2D323A"/>
          <w:sz w:val="22"/>
          <w:szCs w:val="22"/>
          <w:lang w:eastAsia="en-GB"/>
        </w:rPr>
        <w:t xml:space="preserve">. Please read these </w:t>
      </w:r>
      <w:r w:rsidR="002F5C23">
        <w:rPr>
          <w:rFonts w:ascii="Open Sans" w:eastAsia="Times New Roman" w:hAnsi="Open Sans" w:cs="Open Sans"/>
          <w:color w:val="2D323A"/>
          <w:sz w:val="22"/>
          <w:szCs w:val="22"/>
          <w:lang w:eastAsia="en-GB"/>
        </w:rPr>
        <w:t>t</w:t>
      </w:r>
      <w:r w:rsidRPr="0081126D">
        <w:rPr>
          <w:rFonts w:ascii="Open Sans" w:eastAsia="Times New Roman" w:hAnsi="Open Sans" w:cs="Open Sans"/>
          <w:color w:val="2D323A"/>
          <w:sz w:val="22"/>
          <w:szCs w:val="22"/>
          <w:lang w:eastAsia="en-GB"/>
        </w:rPr>
        <w:t xml:space="preserve">erms and </w:t>
      </w:r>
      <w:r w:rsidR="002F5C23">
        <w:rPr>
          <w:rFonts w:ascii="Open Sans" w:eastAsia="Times New Roman" w:hAnsi="Open Sans" w:cs="Open Sans"/>
          <w:color w:val="2D323A"/>
          <w:sz w:val="22"/>
          <w:szCs w:val="22"/>
          <w:lang w:eastAsia="en-GB"/>
        </w:rPr>
        <w:t>c</w:t>
      </w:r>
      <w:r w:rsidRPr="0081126D">
        <w:rPr>
          <w:rFonts w:ascii="Open Sans" w:eastAsia="Times New Roman" w:hAnsi="Open Sans" w:cs="Open Sans"/>
          <w:color w:val="2D323A"/>
          <w:sz w:val="22"/>
          <w:szCs w:val="22"/>
          <w:lang w:eastAsia="en-GB"/>
        </w:rPr>
        <w:t xml:space="preserve">onditions carefully before you purchase </w:t>
      </w:r>
      <w:r w:rsidR="00D57DDB">
        <w:rPr>
          <w:rFonts w:ascii="Open Sans" w:eastAsia="Times New Roman" w:hAnsi="Open Sans" w:cs="Open Sans"/>
          <w:color w:val="2D323A"/>
          <w:sz w:val="22"/>
          <w:szCs w:val="22"/>
          <w:lang w:eastAsia="en-GB"/>
        </w:rPr>
        <w:t xml:space="preserve">tickets </w:t>
      </w:r>
      <w:r w:rsidRPr="0081126D">
        <w:rPr>
          <w:rFonts w:ascii="Open Sans" w:eastAsia="Times New Roman" w:hAnsi="Open Sans" w:cs="Open Sans"/>
          <w:color w:val="2D323A"/>
          <w:sz w:val="22"/>
          <w:szCs w:val="22"/>
          <w:lang w:eastAsia="en-GB"/>
        </w:rPr>
        <w:t xml:space="preserve">from us as they tell you who we are and on what basis you are purchasing the </w:t>
      </w:r>
      <w:r w:rsidR="00717F32">
        <w:rPr>
          <w:rFonts w:ascii="Open Sans" w:eastAsia="Times New Roman" w:hAnsi="Open Sans" w:cs="Open Sans"/>
          <w:color w:val="2D323A"/>
          <w:sz w:val="22"/>
          <w:szCs w:val="22"/>
          <w:lang w:eastAsia="en-GB"/>
        </w:rPr>
        <w:t>tickets</w:t>
      </w:r>
      <w:r w:rsidRPr="0081126D">
        <w:rPr>
          <w:rFonts w:ascii="Open Sans" w:eastAsia="Times New Roman" w:hAnsi="Open Sans" w:cs="Open Sans"/>
          <w:color w:val="2D323A"/>
          <w:sz w:val="22"/>
          <w:szCs w:val="22"/>
          <w:lang w:eastAsia="en-GB"/>
        </w:rPr>
        <w:t>.</w:t>
      </w:r>
    </w:p>
    <w:p w14:paraId="05C58653" w14:textId="26E49FBE" w:rsidR="0081126D" w:rsidRPr="0081126D" w:rsidRDefault="0081126D" w:rsidP="002435E7">
      <w:pPr>
        <w:spacing w:before="100" w:beforeAutospacing="1" w:after="100" w:afterAutospacing="1" w:line="276" w:lineRule="auto"/>
        <w:jc w:val="both"/>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If you think there is a mistake in these terms and conditions, or if anything in these terms is unclear, then please contact </w:t>
      </w:r>
      <w:hyperlink r:id="rId10" w:history="1">
        <w:r w:rsidRPr="00442CBE">
          <w:rPr>
            <w:rStyle w:val="Hyperlink"/>
            <w:rFonts w:ascii="Open Sans" w:eastAsia="Times New Roman" w:hAnsi="Open Sans" w:cs="Open Sans"/>
            <w:sz w:val="22"/>
            <w:szCs w:val="22"/>
            <w:lang w:eastAsia="en-GB"/>
          </w:rPr>
          <w:t>sales@ironbridge.org.uk</w:t>
        </w:r>
      </w:hyperlink>
      <w:r>
        <w:rPr>
          <w:rFonts w:ascii="Open Sans" w:eastAsia="Times New Roman" w:hAnsi="Open Sans" w:cs="Open Sans"/>
          <w:color w:val="000000"/>
          <w:sz w:val="22"/>
          <w:szCs w:val="22"/>
          <w:lang w:eastAsia="en-GB"/>
        </w:rPr>
        <w:t xml:space="preserve"> </w:t>
      </w:r>
      <w:r w:rsidRPr="0081126D">
        <w:rPr>
          <w:rFonts w:ascii="Open Sans" w:eastAsia="Times New Roman" w:hAnsi="Open Sans" w:cs="Open Sans"/>
          <w:color w:val="000000"/>
          <w:sz w:val="22"/>
          <w:szCs w:val="22"/>
          <w:lang w:eastAsia="en-GB"/>
        </w:rPr>
        <w:t xml:space="preserve"> </w:t>
      </w:r>
    </w:p>
    <w:p w14:paraId="3D39E269" w14:textId="77777777" w:rsidR="00FE39D3" w:rsidRPr="00FE39D3" w:rsidRDefault="0081126D" w:rsidP="00FE39D3">
      <w:pPr>
        <w:numPr>
          <w:ilvl w:val="0"/>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b/>
          <w:bCs/>
          <w:color w:val="000000"/>
          <w:sz w:val="22"/>
          <w:szCs w:val="22"/>
          <w:lang w:eastAsia="en-GB"/>
        </w:rPr>
        <w:t>These</w:t>
      </w:r>
      <w:r w:rsidR="00FE39D3">
        <w:rPr>
          <w:rFonts w:ascii="Open Sans" w:eastAsia="Times New Roman" w:hAnsi="Open Sans" w:cs="Open Sans"/>
          <w:b/>
          <w:bCs/>
          <w:color w:val="000000"/>
          <w:sz w:val="22"/>
          <w:szCs w:val="22"/>
          <w:lang w:eastAsia="en-GB"/>
        </w:rPr>
        <w:t xml:space="preserve"> </w:t>
      </w:r>
      <w:r w:rsidRPr="0081126D">
        <w:rPr>
          <w:rFonts w:ascii="Open Sans" w:eastAsia="Times New Roman" w:hAnsi="Open Sans" w:cs="Open Sans"/>
          <w:b/>
          <w:bCs/>
          <w:color w:val="000000"/>
          <w:sz w:val="22"/>
          <w:szCs w:val="22"/>
          <w:lang w:eastAsia="en-GB"/>
        </w:rPr>
        <w:t>Terms</w:t>
      </w:r>
    </w:p>
    <w:p w14:paraId="05BEC711" w14:textId="6113CF2C" w:rsidR="0081126D" w:rsidRPr="0081126D" w:rsidRDefault="0081126D" w:rsidP="00FE39D3">
      <w:pPr>
        <w:spacing w:before="100" w:beforeAutospacing="1" w:after="100" w:afterAutospacing="1"/>
        <w:ind w:left="720"/>
        <w:jc w:val="both"/>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These terms and conditions (Terms) apply to any purchase of </w:t>
      </w:r>
      <w:r>
        <w:rPr>
          <w:rFonts w:ascii="Open Sans" w:eastAsia="Times New Roman" w:hAnsi="Open Sans" w:cs="Open Sans"/>
          <w:color w:val="000000"/>
          <w:sz w:val="22"/>
          <w:szCs w:val="22"/>
          <w:lang w:eastAsia="en-GB"/>
        </w:rPr>
        <w:t xml:space="preserve">The PASS or The PASS PLUS </w:t>
      </w:r>
      <w:r w:rsidR="00234117">
        <w:rPr>
          <w:rFonts w:ascii="Open Sans" w:eastAsia="Times New Roman" w:hAnsi="Open Sans" w:cs="Open Sans"/>
          <w:color w:val="000000"/>
          <w:sz w:val="22"/>
          <w:szCs w:val="22"/>
          <w:lang w:eastAsia="en-GB"/>
        </w:rPr>
        <w:t>from</w:t>
      </w:r>
      <w:r>
        <w:rPr>
          <w:rFonts w:ascii="Open Sans" w:eastAsia="Times New Roman" w:hAnsi="Open Sans" w:cs="Open Sans"/>
          <w:color w:val="000000"/>
          <w:sz w:val="22"/>
          <w:szCs w:val="22"/>
          <w:lang w:eastAsia="en-GB"/>
        </w:rPr>
        <w:t xml:space="preserve"> The Ironbridge Gorge Museum Trust</w:t>
      </w:r>
      <w:r w:rsidRPr="0081126D">
        <w:rPr>
          <w:rFonts w:ascii="Open Sans" w:eastAsia="Times New Roman" w:hAnsi="Open Sans" w:cs="Open Sans"/>
          <w:color w:val="000000"/>
          <w:sz w:val="22"/>
          <w:szCs w:val="22"/>
          <w:lang w:eastAsia="en-GB"/>
        </w:rPr>
        <w:t xml:space="preserve"> </w:t>
      </w:r>
      <w:r w:rsidR="00234117">
        <w:rPr>
          <w:rFonts w:ascii="Open Sans" w:eastAsia="Times New Roman" w:hAnsi="Open Sans" w:cs="Open Sans"/>
          <w:color w:val="000000"/>
          <w:sz w:val="22"/>
          <w:szCs w:val="22"/>
          <w:lang w:eastAsia="en-GB"/>
        </w:rPr>
        <w:t xml:space="preserve">Limited </w:t>
      </w:r>
      <w:r w:rsidRPr="0081126D">
        <w:rPr>
          <w:rFonts w:ascii="Open Sans" w:eastAsia="Times New Roman" w:hAnsi="Open Sans" w:cs="Open Sans"/>
          <w:color w:val="000000"/>
          <w:sz w:val="22"/>
          <w:szCs w:val="22"/>
          <w:lang w:eastAsia="en-GB"/>
        </w:rPr>
        <w:t xml:space="preserve">which entitles the holder of the </w:t>
      </w:r>
      <w:r>
        <w:rPr>
          <w:rFonts w:ascii="Open Sans" w:eastAsia="Times New Roman" w:hAnsi="Open Sans" w:cs="Open Sans"/>
          <w:color w:val="000000"/>
          <w:sz w:val="22"/>
          <w:szCs w:val="22"/>
          <w:lang w:eastAsia="en-GB"/>
        </w:rPr>
        <w:t>ticket</w:t>
      </w:r>
      <w:r w:rsidRPr="0081126D">
        <w:rPr>
          <w:rFonts w:ascii="Open Sans" w:eastAsia="Times New Roman" w:hAnsi="Open Sans" w:cs="Open Sans"/>
          <w:color w:val="000000"/>
          <w:sz w:val="22"/>
          <w:szCs w:val="22"/>
          <w:lang w:eastAsia="en-GB"/>
        </w:rPr>
        <w:t xml:space="preserve"> to certain benefits for a period of 12 months from the date of purchase.</w:t>
      </w:r>
    </w:p>
    <w:p w14:paraId="1FEADD9E" w14:textId="77777777" w:rsidR="00FE39D3" w:rsidRPr="00FE39D3" w:rsidRDefault="0081126D" w:rsidP="00FE39D3">
      <w:pPr>
        <w:numPr>
          <w:ilvl w:val="0"/>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b/>
          <w:bCs/>
          <w:color w:val="000000"/>
          <w:sz w:val="22"/>
          <w:szCs w:val="22"/>
          <w:lang w:eastAsia="en-GB"/>
        </w:rPr>
        <w:t>Information about us </w:t>
      </w:r>
    </w:p>
    <w:p w14:paraId="02E79166" w14:textId="3921CF20" w:rsidR="0081126D" w:rsidRPr="0081126D" w:rsidRDefault="0081126D" w:rsidP="00FE39D3">
      <w:pPr>
        <w:spacing w:before="100" w:beforeAutospacing="1" w:after="100" w:afterAutospacing="1"/>
        <w:ind w:left="720"/>
        <w:jc w:val="both"/>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By purchasing </w:t>
      </w:r>
      <w:r>
        <w:rPr>
          <w:rFonts w:ascii="Open Sans" w:eastAsia="Times New Roman" w:hAnsi="Open Sans" w:cs="Open Sans"/>
          <w:color w:val="000000"/>
          <w:sz w:val="22"/>
          <w:szCs w:val="22"/>
          <w:lang w:eastAsia="en-GB"/>
        </w:rPr>
        <w:t xml:space="preserve">The PASS </w:t>
      </w:r>
      <w:r w:rsidR="0021717B">
        <w:rPr>
          <w:rFonts w:ascii="Open Sans" w:eastAsia="Times New Roman" w:hAnsi="Open Sans" w:cs="Open Sans"/>
          <w:color w:val="000000"/>
          <w:sz w:val="22"/>
          <w:szCs w:val="22"/>
          <w:lang w:eastAsia="en-GB"/>
        </w:rPr>
        <w:t xml:space="preserve">ticket </w:t>
      </w:r>
      <w:r>
        <w:rPr>
          <w:rFonts w:ascii="Open Sans" w:eastAsia="Times New Roman" w:hAnsi="Open Sans" w:cs="Open Sans"/>
          <w:color w:val="000000"/>
          <w:sz w:val="22"/>
          <w:szCs w:val="22"/>
          <w:lang w:eastAsia="en-GB"/>
        </w:rPr>
        <w:t>or The PASS PLUS</w:t>
      </w:r>
      <w:r w:rsidRPr="0081126D">
        <w:rPr>
          <w:rFonts w:ascii="Open Sans" w:eastAsia="Times New Roman" w:hAnsi="Open Sans" w:cs="Open Sans"/>
          <w:color w:val="000000"/>
          <w:sz w:val="22"/>
          <w:szCs w:val="22"/>
          <w:lang w:eastAsia="en-GB"/>
        </w:rPr>
        <w:t xml:space="preserve"> </w:t>
      </w:r>
      <w:r w:rsidR="0021717B">
        <w:rPr>
          <w:rFonts w:ascii="Open Sans" w:eastAsia="Times New Roman" w:hAnsi="Open Sans" w:cs="Open Sans"/>
          <w:color w:val="000000"/>
          <w:sz w:val="22"/>
          <w:szCs w:val="22"/>
          <w:lang w:eastAsia="en-GB"/>
        </w:rPr>
        <w:t xml:space="preserve">ticket </w:t>
      </w:r>
      <w:r w:rsidRPr="0081126D">
        <w:rPr>
          <w:rFonts w:ascii="Open Sans" w:eastAsia="Times New Roman" w:hAnsi="Open Sans" w:cs="Open Sans"/>
          <w:color w:val="000000"/>
          <w:sz w:val="22"/>
          <w:szCs w:val="22"/>
          <w:lang w:eastAsia="en-GB"/>
        </w:rPr>
        <w:t xml:space="preserve">you are entering into an agreement with </w:t>
      </w:r>
      <w:r>
        <w:rPr>
          <w:rFonts w:ascii="Open Sans" w:eastAsia="Times New Roman" w:hAnsi="Open Sans" w:cs="Open Sans"/>
          <w:color w:val="000000"/>
          <w:sz w:val="22"/>
          <w:szCs w:val="22"/>
          <w:lang w:eastAsia="en-GB"/>
        </w:rPr>
        <w:t>The Ironbridge Gorge Museum Trust</w:t>
      </w:r>
      <w:r w:rsidR="00EC3040">
        <w:rPr>
          <w:rFonts w:ascii="Open Sans" w:eastAsia="Times New Roman" w:hAnsi="Open Sans" w:cs="Open Sans"/>
          <w:color w:val="000000"/>
          <w:sz w:val="22"/>
          <w:szCs w:val="22"/>
          <w:lang w:eastAsia="en-GB"/>
        </w:rPr>
        <w:t xml:space="preserve"> Limited</w:t>
      </w:r>
      <w:r>
        <w:rPr>
          <w:rFonts w:ascii="Open Sans" w:eastAsia="Times New Roman" w:hAnsi="Open Sans" w:cs="Open Sans"/>
          <w:color w:val="000000"/>
          <w:sz w:val="22"/>
          <w:szCs w:val="22"/>
          <w:lang w:eastAsia="en-GB"/>
        </w:rPr>
        <w:t>, Coalbrookdale, Telford, Shropshire TF8 7DQ</w:t>
      </w:r>
      <w:r w:rsidRPr="0081126D">
        <w:rPr>
          <w:rFonts w:ascii="Open Sans" w:eastAsia="Times New Roman" w:hAnsi="Open Sans" w:cs="Open Sans"/>
          <w:color w:val="000000"/>
          <w:sz w:val="22"/>
          <w:szCs w:val="22"/>
          <w:lang w:eastAsia="en-GB"/>
        </w:rPr>
        <w:t xml:space="preserve"> (</w:t>
      </w:r>
      <w:r>
        <w:rPr>
          <w:rFonts w:ascii="Open Sans" w:eastAsia="Times New Roman" w:hAnsi="Open Sans" w:cs="Open Sans"/>
          <w:color w:val="000000"/>
          <w:sz w:val="22"/>
          <w:szCs w:val="22"/>
          <w:lang w:eastAsia="en-GB"/>
        </w:rPr>
        <w:t>The Ironbridge Gorge Museum Trust</w:t>
      </w:r>
      <w:r w:rsidRPr="0081126D">
        <w:rPr>
          <w:rFonts w:ascii="Open Sans" w:eastAsia="Times New Roman" w:hAnsi="Open Sans" w:cs="Open Sans"/>
          <w:color w:val="000000"/>
          <w:sz w:val="22"/>
          <w:szCs w:val="22"/>
          <w:lang w:eastAsia="en-GB"/>
        </w:rPr>
        <w:t xml:space="preserve">, we, us, our) on these Terms. Our registered VAT number is </w:t>
      </w:r>
      <w:r>
        <w:rPr>
          <w:rFonts w:ascii="Open Sans" w:eastAsia="Times New Roman" w:hAnsi="Open Sans" w:cs="Open Sans"/>
          <w:color w:val="000000"/>
          <w:sz w:val="22"/>
          <w:szCs w:val="22"/>
          <w:lang w:eastAsia="en-GB"/>
        </w:rPr>
        <w:t>864452802</w:t>
      </w:r>
      <w:r w:rsidRPr="0081126D">
        <w:rPr>
          <w:rFonts w:ascii="Open Sans" w:eastAsia="Times New Roman" w:hAnsi="Open Sans" w:cs="Open Sans"/>
          <w:color w:val="000000"/>
          <w:sz w:val="22"/>
          <w:szCs w:val="22"/>
          <w:lang w:eastAsia="en-GB"/>
        </w:rPr>
        <w:t>.</w:t>
      </w:r>
    </w:p>
    <w:p w14:paraId="08C1AEB4" w14:textId="77777777" w:rsidR="0081126D" w:rsidRPr="0081126D" w:rsidRDefault="0081126D" w:rsidP="002435E7">
      <w:pPr>
        <w:numPr>
          <w:ilvl w:val="0"/>
          <w:numId w:val="1"/>
        </w:numPr>
        <w:spacing w:before="100" w:beforeAutospacing="1" w:after="100" w:afterAutospacing="1"/>
        <w:jc w:val="both"/>
        <w:rPr>
          <w:rFonts w:ascii="Open Sans" w:eastAsia="Times New Roman" w:hAnsi="Open Sans" w:cs="Open Sans"/>
          <w:color w:val="000000"/>
          <w:sz w:val="22"/>
          <w:szCs w:val="22"/>
          <w:lang w:eastAsia="en-GB"/>
        </w:rPr>
      </w:pPr>
      <w:r w:rsidRPr="0081126D">
        <w:rPr>
          <w:rFonts w:ascii="Open Sans" w:eastAsia="Times New Roman" w:hAnsi="Open Sans" w:cs="Open Sans"/>
          <w:b/>
          <w:bCs/>
          <w:color w:val="000000"/>
          <w:sz w:val="22"/>
          <w:szCs w:val="22"/>
          <w:lang w:eastAsia="en-GB"/>
        </w:rPr>
        <w:t>General</w:t>
      </w:r>
    </w:p>
    <w:p w14:paraId="0957EF29" w14:textId="5CC77707" w:rsidR="0081126D" w:rsidRPr="0081126D" w:rsidRDefault="0081126D" w:rsidP="00DF5019">
      <w:pPr>
        <w:numPr>
          <w:ilvl w:val="1"/>
          <w:numId w:val="28"/>
        </w:numPr>
        <w:spacing w:before="100" w:beforeAutospacing="1" w:after="100" w:afterAutospacing="1"/>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The PASS or The PASS PLUS</w:t>
      </w:r>
      <w:r w:rsidRPr="0081126D">
        <w:rPr>
          <w:rFonts w:ascii="Open Sans" w:eastAsia="Times New Roman" w:hAnsi="Open Sans" w:cs="Open Sans"/>
          <w:color w:val="000000"/>
          <w:sz w:val="22"/>
          <w:szCs w:val="22"/>
          <w:lang w:eastAsia="en-GB"/>
        </w:rPr>
        <w:t xml:space="preserve"> can only be used for admission by the person or people whose name(s) appear on the </w:t>
      </w:r>
      <w:r w:rsidR="007257C6">
        <w:rPr>
          <w:rFonts w:ascii="Open Sans" w:eastAsia="Times New Roman" w:hAnsi="Open Sans" w:cs="Open Sans"/>
          <w:color w:val="000000"/>
          <w:sz w:val="22"/>
          <w:szCs w:val="22"/>
          <w:lang w:eastAsia="en-GB"/>
        </w:rPr>
        <w:t>ticket</w:t>
      </w:r>
      <w:r w:rsidRPr="0081126D">
        <w:rPr>
          <w:rFonts w:ascii="Open Sans" w:eastAsia="Times New Roman" w:hAnsi="Open Sans" w:cs="Open Sans"/>
          <w:color w:val="000000"/>
          <w:sz w:val="22"/>
          <w:szCs w:val="22"/>
          <w:lang w:eastAsia="en-GB"/>
        </w:rPr>
        <w:t>.</w:t>
      </w:r>
    </w:p>
    <w:p w14:paraId="5083858F" w14:textId="79068945" w:rsidR="0081126D" w:rsidRPr="0081126D" w:rsidRDefault="0081126D" w:rsidP="00DF5019">
      <w:pPr>
        <w:numPr>
          <w:ilvl w:val="1"/>
          <w:numId w:val="28"/>
        </w:numPr>
        <w:spacing w:before="100" w:beforeAutospacing="1" w:after="100" w:afterAutospacing="1"/>
        <w:jc w:val="both"/>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Any lost, stolen and/or damaged </w:t>
      </w:r>
      <w:r w:rsidR="007257C6">
        <w:rPr>
          <w:rFonts w:ascii="Open Sans" w:eastAsia="Times New Roman" w:hAnsi="Open Sans" w:cs="Open Sans"/>
          <w:color w:val="000000"/>
          <w:sz w:val="22"/>
          <w:szCs w:val="22"/>
          <w:lang w:eastAsia="en-GB"/>
        </w:rPr>
        <w:t>tickets</w:t>
      </w:r>
      <w:r w:rsidRPr="0081126D">
        <w:rPr>
          <w:rFonts w:ascii="Open Sans" w:eastAsia="Times New Roman" w:hAnsi="Open Sans" w:cs="Open Sans"/>
          <w:color w:val="000000"/>
          <w:sz w:val="22"/>
          <w:szCs w:val="22"/>
          <w:lang w:eastAsia="en-GB"/>
        </w:rPr>
        <w:t xml:space="preserve"> should immediately be reported to </w:t>
      </w:r>
      <w:hyperlink r:id="rId11" w:history="1">
        <w:r>
          <w:rPr>
            <w:rFonts w:ascii="Open Sans" w:eastAsia="Times New Roman" w:hAnsi="Open Sans" w:cs="Open Sans"/>
            <w:b/>
            <w:bCs/>
            <w:color w:val="BA9E66"/>
            <w:sz w:val="22"/>
            <w:szCs w:val="22"/>
            <w:u w:val="single"/>
            <w:lang w:eastAsia="en-GB"/>
          </w:rPr>
          <w:t>sales@ironbridge.org.uk</w:t>
        </w:r>
      </w:hyperlink>
      <w:r w:rsidRPr="0081126D">
        <w:rPr>
          <w:rFonts w:ascii="Open Sans" w:eastAsia="Times New Roman" w:hAnsi="Open Sans" w:cs="Open Sans"/>
          <w:color w:val="000000"/>
          <w:sz w:val="22"/>
          <w:szCs w:val="22"/>
          <w:lang w:eastAsia="en-GB"/>
        </w:rPr>
        <w:t xml:space="preserve">. </w:t>
      </w:r>
      <w:r w:rsidR="003424EA">
        <w:rPr>
          <w:rFonts w:ascii="Open Sans" w:eastAsia="Times New Roman" w:hAnsi="Open Sans" w:cs="Open Sans"/>
          <w:color w:val="000000"/>
          <w:sz w:val="22"/>
          <w:szCs w:val="22"/>
          <w:lang w:eastAsia="en-GB"/>
        </w:rPr>
        <w:t xml:space="preserve">The first replacement </w:t>
      </w:r>
      <w:r w:rsidR="007257C6">
        <w:rPr>
          <w:rFonts w:ascii="Open Sans" w:eastAsia="Times New Roman" w:hAnsi="Open Sans" w:cs="Open Sans"/>
          <w:color w:val="000000"/>
          <w:sz w:val="22"/>
          <w:szCs w:val="22"/>
          <w:lang w:eastAsia="en-GB"/>
        </w:rPr>
        <w:t>ticket</w:t>
      </w:r>
      <w:r w:rsidR="003424EA">
        <w:rPr>
          <w:rFonts w:ascii="Open Sans" w:eastAsia="Times New Roman" w:hAnsi="Open Sans" w:cs="Open Sans"/>
          <w:color w:val="000000"/>
          <w:sz w:val="22"/>
          <w:szCs w:val="22"/>
          <w:lang w:eastAsia="en-GB"/>
        </w:rPr>
        <w:t xml:space="preserve"> will be issued for free. </w:t>
      </w:r>
      <w:commentRangeStart w:id="0"/>
      <w:r w:rsidR="003424EA">
        <w:rPr>
          <w:rFonts w:ascii="Open Sans" w:eastAsia="Times New Roman" w:hAnsi="Open Sans" w:cs="Open Sans"/>
          <w:color w:val="000000"/>
          <w:sz w:val="22"/>
          <w:szCs w:val="22"/>
          <w:lang w:eastAsia="en-GB"/>
        </w:rPr>
        <w:t xml:space="preserve">Any subsequent reissues will be </w:t>
      </w:r>
      <w:r w:rsidRPr="0081126D">
        <w:rPr>
          <w:rFonts w:ascii="Open Sans" w:eastAsia="Times New Roman" w:hAnsi="Open Sans" w:cs="Open Sans"/>
          <w:color w:val="000000"/>
          <w:sz w:val="22"/>
          <w:szCs w:val="22"/>
          <w:lang w:eastAsia="en-GB"/>
        </w:rPr>
        <w:t>subject to payment of a £5 charge.</w:t>
      </w:r>
      <w:commentRangeEnd w:id="0"/>
      <w:r w:rsidR="00EF7B36">
        <w:rPr>
          <w:rStyle w:val="CommentReference"/>
        </w:rPr>
        <w:commentReference w:id="0"/>
      </w:r>
    </w:p>
    <w:p w14:paraId="60A7AA65" w14:textId="63F52B99" w:rsidR="0081126D" w:rsidRDefault="003424EA" w:rsidP="00DF5019">
      <w:pPr>
        <w:numPr>
          <w:ilvl w:val="1"/>
          <w:numId w:val="28"/>
        </w:numPr>
        <w:spacing w:before="100" w:beforeAutospacing="1" w:after="100" w:afterAutospacing="1"/>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The PASS &amp; The PASS PLUS</w:t>
      </w:r>
      <w:r w:rsidR="0081126D" w:rsidRPr="0081126D">
        <w:rPr>
          <w:rFonts w:ascii="Open Sans" w:eastAsia="Times New Roman" w:hAnsi="Open Sans" w:cs="Open Sans"/>
          <w:color w:val="000000"/>
          <w:sz w:val="22"/>
          <w:szCs w:val="22"/>
          <w:lang w:eastAsia="en-GB"/>
        </w:rPr>
        <w:t xml:space="preserve"> </w:t>
      </w:r>
      <w:r w:rsidR="001B7DE1">
        <w:rPr>
          <w:rFonts w:ascii="Open Sans" w:eastAsia="Times New Roman" w:hAnsi="Open Sans" w:cs="Open Sans"/>
          <w:color w:val="000000"/>
          <w:sz w:val="22"/>
          <w:szCs w:val="22"/>
          <w:lang w:eastAsia="en-GB"/>
        </w:rPr>
        <w:t xml:space="preserve">tickets </w:t>
      </w:r>
      <w:r w:rsidR="0081126D" w:rsidRPr="0081126D">
        <w:rPr>
          <w:rFonts w:ascii="Open Sans" w:eastAsia="Times New Roman" w:hAnsi="Open Sans" w:cs="Open Sans"/>
          <w:color w:val="000000"/>
          <w:sz w:val="22"/>
          <w:szCs w:val="22"/>
          <w:lang w:eastAsia="en-GB"/>
        </w:rPr>
        <w:t xml:space="preserve">(including temporary </w:t>
      </w:r>
      <w:r w:rsidR="007257C6">
        <w:rPr>
          <w:rFonts w:ascii="Open Sans" w:eastAsia="Times New Roman" w:hAnsi="Open Sans" w:cs="Open Sans"/>
          <w:color w:val="000000"/>
          <w:sz w:val="22"/>
          <w:szCs w:val="22"/>
          <w:lang w:eastAsia="en-GB"/>
        </w:rPr>
        <w:t>tickets</w:t>
      </w:r>
      <w:r w:rsidR="0081126D" w:rsidRPr="0081126D">
        <w:rPr>
          <w:rFonts w:ascii="Open Sans" w:eastAsia="Times New Roman" w:hAnsi="Open Sans" w:cs="Open Sans"/>
          <w:color w:val="000000"/>
          <w:sz w:val="22"/>
          <w:szCs w:val="22"/>
          <w:lang w:eastAsia="en-GB"/>
        </w:rPr>
        <w:t xml:space="preserve">) will remain the property of </w:t>
      </w:r>
      <w:r>
        <w:rPr>
          <w:rFonts w:ascii="Open Sans" w:eastAsia="Times New Roman" w:hAnsi="Open Sans" w:cs="Open Sans"/>
          <w:color w:val="000000"/>
          <w:sz w:val="22"/>
          <w:szCs w:val="22"/>
          <w:lang w:eastAsia="en-GB"/>
        </w:rPr>
        <w:t>The Ironbridge Gorge Museum Trust</w:t>
      </w:r>
      <w:r w:rsidR="0081126D" w:rsidRPr="0081126D">
        <w:rPr>
          <w:rFonts w:ascii="Open Sans" w:eastAsia="Times New Roman" w:hAnsi="Open Sans" w:cs="Open Sans"/>
          <w:color w:val="000000"/>
          <w:sz w:val="22"/>
          <w:szCs w:val="22"/>
          <w:lang w:eastAsia="en-GB"/>
        </w:rPr>
        <w:t>.</w:t>
      </w:r>
    </w:p>
    <w:p w14:paraId="74E8C364" w14:textId="6E3CC4BF" w:rsidR="005F4B43" w:rsidRDefault="00F53CE1" w:rsidP="00DF5019">
      <w:pPr>
        <w:numPr>
          <w:ilvl w:val="1"/>
          <w:numId w:val="28"/>
        </w:numPr>
        <w:spacing w:before="100" w:beforeAutospacing="1" w:after="100" w:afterAutospacing="1"/>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 xml:space="preserve">The Ironbridge Gorge Museum Trust </w:t>
      </w:r>
      <w:r w:rsidR="003E3796">
        <w:rPr>
          <w:rFonts w:ascii="Open Sans" w:eastAsia="Times New Roman" w:hAnsi="Open Sans" w:cs="Open Sans"/>
          <w:color w:val="000000"/>
          <w:sz w:val="22"/>
          <w:szCs w:val="22"/>
          <w:lang w:eastAsia="en-GB"/>
        </w:rPr>
        <w:t xml:space="preserve">museum </w:t>
      </w:r>
      <w:r>
        <w:rPr>
          <w:rFonts w:ascii="Open Sans" w:eastAsia="Times New Roman" w:hAnsi="Open Sans" w:cs="Open Sans"/>
          <w:color w:val="000000"/>
          <w:sz w:val="22"/>
          <w:szCs w:val="22"/>
          <w:lang w:eastAsia="en-GB"/>
        </w:rPr>
        <w:t xml:space="preserve">sites </w:t>
      </w:r>
      <w:r w:rsidR="00DE2848">
        <w:rPr>
          <w:rFonts w:ascii="Open Sans" w:eastAsia="Times New Roman" w:hAnsi="Open Sans" w:cs="Open Sans"/>
          <w:color w:val="000000"/>
          <w:sz w:val="22"/>
          <w:szCs w:val="22"/>
          <w:lang w:eastAsia="en-GB"/>
        </w:rPr>
        <w:t xml:space="preserve">(Museum Sites) </w:t>
      </w:r>
      <w:r>
        <w:rPr>
          <w:rFonts w:ascii="Open Sans" w:eastAsia="Times New Roman" w:hAnsi="Open Sans" w:cs="Open Sans"/>
          <w:color w:val="000000"/>
          <w:sz w:val="22"/>
          <w:szCs w:val="22"/>
          <w:lang w:eastAsia="en-GB"/>
        </w:rPr>
        <w:t xml:space="preserve">are </w:t>
      </w:r>
      <w:r w:rsidR="00CB247F" w:rsidRPr="00CB247F">
        <w:rPr>
          <w:rFonts w:ascii="Open Sans" w:eastAsia="Times New Roman" w:hAnsi="Open Sans" w:cs="Open Sans"/>
          <w:color w:val="000000"/>
          <w:sz w:val="22"/>
          <w:szCs w:val="22"/>
          <w:lang w:eastAsia="en-GB"/>
        </w:rPr>
        <w:t>Blists Hill Victorian Town</w:t>
      </w:r>
      <w:r w:rsidR="00CB247F">
        <w:rPr>
          <w:rFonts w:ascii="Open Sans" w:eastAsia="Times New Roman" w:hAnsi="Open Sans" w:cs="Open Sans"/>
          <w:color w:val="000000"/>
          <w:sz w:val="22"/>
          <w:szCs w:val="22"/>
          <w:lang w:eastAsia="en-GB"/>
        </w:rPr>
        <w:t xml:space="preserve">; </w:t>
      </w:r>
      <w:r w:rsidR="00CB247F" w:rsidRPr="00CB247F">
        <w:rPr>
          <w:rFonts w:ascii="Open Sans" w:eastAsia="Times New Roman" w:hAnsi="Open Sans" w:cs="Open Sans"/>
          <w:color w:val="000000"/>
          <w:sz w:val="22"/>
          <w:szCs w:val="22"/>
          <w:lang w:eastAsia="en-GB"/>
        </w:rPr>
        <w:t>Coalport China Museum</w:t>
      </w:r>
      <w:r w:rsidR="00CB247F">
        <w:rPr>
          <w:rFonts w:ascii="Open Sans" w:eastAsia="Times New Roman" w:hAnsi="Open Sans" w:cs="Open Sans"/>
          <w:color w:val="000000"/>
          <w:sz w:val="22"/>
          <w:szCs w:val="22"/>
          <w:lang w:eastAsia="en-GB"/>
        </w:rPr>
        <w:t xml:space="preserve">; </w:t>
      </w:r>
      <w:r w:rsidR="00CB247F" w:rsidRPr="00CB247F">
        <w:rPr>
          <w:rFonts w:ascii="Open Sans" w:eastAsia="Times New Roman" w:hAnsi="Open Sans" w:cs="Open Sans"/>
          <w:color w:val="000000"/>
          <w:sz w:val="22"/>
          <w:szCs w:val="22"/>
          <w:lang w:eastAsia="en-GB"/>
        </w:rPr>
        <w:t>Jackfield Tile Museum</w:t>
      </w:r>
      <w:r w:rsidR="00CB247F">
        <w:rPr>
          <w:rFonts w:ascii="Open Sans" w:eastAsia="Times New Roman" w:hAnsi="Open Sans" w:cs="Open Sans"/>
          <w:color w:val="000000"/>
          <w:sz w:val="22"/>
          <w:szCs w:val="22"/>
          <w:lang w:eastAsia="en-GB"/>
        </w:rPr>
        <w:t xml:space="preserve">; </w:t>
      </w:r>
      <w:r w:rsidR="00CB247F" w:rsidRPr="00CB247F">
        <w:rPr>
          <w:rFonts w:ascii="Open Sans" w:eastAsia="Times New Roman" w:hAnsi="Open Sans" w:cs="Open Sans"/>
          <w:color w:val="000000"/>
          <w:sz w:val="22"/>
          <w:szCs w:val="22"/>
          <w:lang w:eastAsia="en-GB"/>
        </w:rPr>
        <w:t>The Iron Bridge Tollhouse</w:t>
      </w:r>
      <w:r w:rsidR="00CB247F">
        <w:rPr>
          <w:rFonts w:ascii="Open Sans" w:eastAsia="Times New Roman" w:hAnsi="Open Sans" w:cs="Open Sans"/>
          <w:color w:val="000000"/>
          <w:sz w:val="22"/>
          <w:szCs w:val="22"/>
          <w:lang w:eastAsia="en-GB"/>
        </w:rPr>
        <w:t xml:space="preserve">; </w:t>
      </w:r>
      <w:r w:rsidR="00CB247F" w:rsidRPr="00CB247F">
        <w:rPr>
          <w:rFonts w:ascii="Open Sans" w:eastAsia="Times New Roman" w:hAnsi="Open Sans" w:cs="Open Sans"/>
          <w:color w:val="000000"/>
          <w:sz w:val="22"/>
          <w:szCs w:val="22"/>
          <w:lang w:eastAsia="en-GB"/>
        </w:rPr>
        <w:t>Museum of The Gorge</w:t>
      </w:r>
      <w:r w:rsidR="00CB247F">
        <w:rPr>
          <w:rFonts w:ascii="Open Sans" w:eastAsia="Times New Roman" w:hAnsi="Open Sans" w:cs="Open Sans"/>
          <w:color w:val="000000"/>
          <w:sz w:val="22"/>
          <w:szCs w:val="22"/>
          <w:lang w:eastAsia="en-GB"/>
        </w:rPr>
        <w:t xml:space="preserve">; </w:t>
      </w:r>
      <w:r w:rsidR="00CB247F" w:rsidRPr="00CB247F">
        <w:rPr>
          <w:rFonts w:ascii="Open Sans" w:eastAsia="Times New Roman" w:hAnsi="Open Sans" w:cs="Open Sans"/>
          <w:color w:val="000000"/>
          <w:sz w:val="22"/>
          <w:szCs w:val="22"/>
          <w:lang w:eastAsia="en-GB"/>
        </w:rPr>
        <w:t>Coalbrookdale Museum of Iron</w:t>
      </w:r>
      <w:r w:rsidR="00CB247F">
        <w:rPr>
          <w:rFonts w:ascii="Open Sans" w:eastAsia="Times New Roman" w:hAnsi="Open Sans" w:cs="Open Sans"/>
          <w:color w:val="000000"/>
          <w:sz w:val="22"/>
          <w:szCs w:val="22"/>
          <w:lang w:eastAsia="en-GB"/>
        </w:rPr>
        <w:t xml:space="preserve">; </w:t>
      </w:r>
      <w:r w:rsidR="00CB247F" w:rsidRPr="00CB247F">
        <w:rPr>
          <w:rFonts w:ascii="Open Sans" w:eastAsia="Times New Roman" w:hAnsi="Open Sans" w:cs="Open Sans"/>
          <w:color w:val="000000"/>
          <w:sz w:val="22"/>
          <w:szCs w:val="22"/>
          <w:lang w:eastAsia="en-GB"/>
        </w:rPr>
        <w:t>Enginuity</w:t>
      </w:r>
      <w:r w:rsidR="00CB247F">
        <w:rPr>
          <w:rFonts w:ascii="Open Sans" w:eastAsia="Times New Roman" w:hAnsi="Open Sans" w:cs="Open Sans"/>
          <w:color w:val="000000"/>
          <w:sz w:val="22"/>
          <w:szCs w:val="22"/>
          <w:lang w:eastAsia="en-GB"/>
        </w:rPr>
        <w:t xml:space="preserve">; </w:t>
      </w:r>
      <w:r w:rsidR="00CB247F" w:rsidRPr="00CB247F">
        <w:rPr>
          <w:rFonts w:ascii="Open Sans" w:eastAsia="Times New Roman" w:hAnsi="Open Sans" w:cs="Open Sans"/>
          <w:color w:val="000000"/>
          <w:sz w:val="22"/>
          <w:szCs w:val="22"/>
          <w:lang w:eastAsia="en-GB"/>
        </w:rPr>
        <w:t>The Old Furnace</w:t>
      </w:r>
      <w:r w:rsidR="00121759">
        <w:rPr>
          <w:rFonts w:ascii="Open Sans" w:eastAsia="Times New Roman" w:hAnsi="Open Sans" w:cs="Open Sans"/>
          <w:color w:val="000000"/>
          <w:sz w:val="22"/>
          <w:szCs w:val="22"/>
          <w:lang w:eastAsia="en-GB"/>
        </w:rPr>
        <w:t>.</w:t>
      </w:r>
    </w:p>
    <w:p w14:paraId="33B91E42" w14:textId="337ACD87" w:rsidR="0081050D" w:rsidRPr="00332A7A" w:rsidRDefault="0081050D" w:rsidP="00DF5019">
      <w:pPr>
        <w:numPr>
          <w:ilvl w:val="1"/>
          <w:numId w:val="28"/>
        </w:numPr>
        <w:spacing w:before="100" w:beforeAutospacing="1" w:after="100" w:afterAutospacing="1"/>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Special Events are listed on our website</w:t>
      </w:r>
      <w:r w:rsidR="00BF4CD1">
        <w:rPr>
          <w:rFonts w:ascii="Open Sans" w:eastAsia="Times New Roman" w:hAnsi="Open Sans" w:cs="Open Sans"/>
          <w:color w:val="000000"/>
          <w:sz w:val="22"/>
          <w:szCs w:val="22"/>
          <w:lang w:eastAsia="en-GB"/>
        </w:rPr>
        <w:t xml:space="preserve"> and include, but are not limited to, Victorian Christmas, Fireworks and Halloween events.</w:t>
      </w:r>
    </w:p>
    <w:p w14:paraId="1B40D0AA" w14:textId="55AE5CE9" w:rsidR="0081126D" w:rsidRPr="0081126D" w:rsidRDefault="0081126D" w:rsidP="00DF5019">
      <w:pPr>
        <w:numPr>
          <w:ilvl w:val="1"/>
          <w:numId w:val="28"/>
        </w:numPr>
        <w:spacing w:before="100" w:beforeAutospacing="1" w:after="100" w:afterAutospacing="1"/>
        <w:jc w:val="both"/>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During your visit you must retain </w:t>
      </w:r>
      <w:r w:rsidR="003424EA">
        <w:rPr>
          <w:rFonts w:ascii="Open Sans" w:eastAsia="Times New Roman" w:hAnsi="Open Sans" w:cs="Open Sans"/>
          <w:color w:val="000000"/>
          <w:sz w:val="22"/>
          <w:szCs w:val="22"/>
          <w:lang w:eastAsia="en-GB"/>
        </w:rPr>
        <w:t xml:space="preserve">your The PASS </w:t>
      </w:r>
      <w:r w:rsidR="003E3796">
        <w:rPr>
          <w:rFonts w:ascii="Open Sans" w:eastAsia="Times New Roman" w:hAnsi="Open Sans" w:cs="Open Sans"/>
          <w:color w:val="000000"/>
          <w:sz w:val="22"/>
          <w:szCs w:val="22"/>
          <w:lang w:eastAsia="en-GB"/>
        </w:rPr>
        <w:t xml:space="preserve">ticket </w:t>
      </w:r>
      <w:r w:rsidR="003424EA">
        <w:rPr>
          <w:rFonts w:ascii="Open Sans" w:eastAsia="Times New Roman" w:hAnsi="Open Sans" w:cs="Open Sans"/>
          <w:color w:val="000000"/>
          <w:sz w:val="22"/>
          <w:szCs w:val="22"/>
          <w:lang w:eastAsia="en-GB"/>
        </w:rPr>
        <w:t>or The PASS PLUS</w:t>
      </w:r>
      <w:r w:rsidR="003E3796">
        <w:rPr>
          <w:rFonts w:ascii="Open Sans" w:eastAsia="Times New Roman" w:hAnsi="Open Sans" w:cs="Open Sans"/>
          <w:color w:val="000000"/>
          <w:sz w:val="22"/>
          <w:szCs w:val="22"/>
          <w:lang w:eastAsia="en-GB"/>
        </w:rPr>
        <w:t xml:space="preserve"> ticket</w:t>
      </w:r>
      <w:r w:rsidRPr="0081126D">
        <w:rPr>
          <w:rFonts w:ascii="Open Sans" w:eastAsia="Times New Roman" w:hAnsi="Open Sans" w:cs="Open Sans"/>
          <w:color w:val="000000"/>
          <w:sz w:val="22"/>
          <w:szCs w:val="22"/>
          <w:lang w:eastAsia="en-GB"/>
        </w:rPr>
        <w:t xml:space="preserve"> for production on demand by one of our representatives.</w:t>
      </w:r>
    </w:p>
    <w:p w14:paraId="2091D9C9" w14:textId="1F87CB98" w:rsidR="0081126D" w:rsidRPr="0081126D" w:rsidRDefault="003424EA" w:rsidP="00DF5019">
      <w:pPr>
        <w:numPr>
          <w:ilvl w:val="1"/>
          <w:numId w:val="28"/>
        </w:numPr>
        <w:spacing w:before="100" w:beforeAutospacing="1" w:after="100" w:afterAutospacing="1"/>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 xml:space="preserve">The PASS </w:t>
      </w:r>
      <w:r w:rsidR="003E3796">
        <w:rPr>
          <w:rFonts w:ascii="Open Sans" w:eastAsia="Times New Roman" w:hAnsi="Open Sans" w:cs="Open Sans"/>
          <w:color w:val="000000"/>
          <w:sz w:val="22"/>
          <w:szCs w:val="22"/>
          <w:lang w:eastAsia="en-GB"/>
        </w:rPr>
        <w:t>and</w:t>
      </w:r>
      <w:r>
        <w:rPr>
          <w:rFonts w:ascii="Open Sans" w:eastAsia="Times New Roman" w:hAnsi="Open Sans" w:cs="Open Sans"/>
          <w:color w:val="000000"/>
          <w:sz w:val="22"/>
          <w:szCs w:val="22"/>
          <w:lang w:eastAsia="en-GB"/>
        </w:rPr>
        <w:t xml:space="preserve"> The PASS PLUS</w:t>
      </w:r>
      <w:r w:rsidR="0081126D" w:rsidRPr="0081126D">
        <w:rPr>
          <w:rFonts w:ascii="Open Sans" w:eastAsia="Times New Roman" w:hAnsi="Open Sans" w:cs="Open Sans"/>
          <w:color w:val="000000"/>
          <w:sz w:val="22"/>
          <w:szCs w:val="22"/>
          <w:lang w:eastAsia="en-GB"/>
        </w:rPr>
        <w:t xml:space="preserve"> </w:t>
      </w:r>
      <w:r w:rsidR="007257C6">
        <w:rPr>
          <w:rFonts w:ascii="Open Sans" w:eastAsia="Times New Roman" w:hAnsi="Open Sans" w:cs="Open Sans"/>
          <w:color w:val="000000"/>
          <w:sz w:val="22"/>
          <w:szCs w:val="22"/>
          <w:lang w:eastAsia="en-GB"/>
        </w:rPr>
        <w:t>tickets</w:t>
      </w:r>
      <w:r w:rsidR="0081126D" w:rsidRPr="0081126D">
        <w:rPr>
          <w:rFonts w:ascii="Open Sans" w:eastAsia="Times New Roman" w:hAnsi="Open Sans" w:cs="Open Sans"/>
          <w:color w:val="000000"/>
          <w:sz w:val="22"/>
          <w:szCs w:val="22"/>
          <w:lang w:eastAsia="en-GB"/>
        </w:rPr>
        <w:t xml:space="preserve"> are only valid for entry </w:t>
      </w:r>
      <w:r>
        <w:rPr>
          <w:rFonts w:ascii="Open Sans" w:eastAsia="Times New Roman" w:hAnsi="Open Sans" w:cs="Open Sans"/>
          <w:color w:val="000000"/>
          <w:sz w:val="22"/>
          <w:szCs w:val="22"/>
          <w:lang w:eastAsia="en-GB"/>
        </w:rPr>
        <w:t>when the Museum</w:t>
      </w:r>
      <w:r w:rsidR="003E3796">
        <w:rPr>
          <w:rFonts w:ascii="Open Sans" w:eastAsia="Times New Roman" w:hAnsi="Open Sans" w:cs="Open Sans"/>
          <w:color w:val="000000"/>
          <w:sz w:val="22"/>
          <w:szCs w:val="22"/>
          <w:lang w:eastAsia="en-GB"/>
        </w:rPr>
        <w:t xml:space="preserve"> Sites</w:t>
      </w:r>
      <w:r w:rsidR="0081126D" w:rsidRPr="0081126D">
        <w:rPr>
          <w:rFonts w:ascii="Open Sans" w:eastAsia="Times New Roman" w:hAnsi="Open Sans" w:cs="Open Sans"/>
          <w:color w:val="000000"/>
          <w:sz w:val="22"/>
          <w:szCs w:val="22"/>
          <w:lang w:eastAsia="en-GB"/>
        </w:rPr>
        <w:t xml:space="preserve"> are open to the public, and are not valid for entry as part of a group or school visit, or as part of any other promotion</w:t>
      </w:r>
      <w:r w:rsidR="006F5204">
        <w:rPr>
          <w:rFonts w:ascii="Open Sans" w:eastAsia="Times New Roman" w:hAnsi="Open Sans" w:cs="Open Sans"/>
          <w:color w:val="000000"/>
          <w:sz w:val="22"/>
          <w:szCs w:val="22"/>
          <w:lang w:eastAsia="en-GB"/>
        </w:rPr>
        <w:t xml:space="preserve"> or special event</w:t>
      </w:r>
      <w:r w:rsidR="005E0A1C">
        <w:rPr>
          <w:rFonts w:ascii="Open Sans" w:eastAsia="Times New Roman" w:hAnsi="Open Sans" w:cs="Open Sans"/>
          <w:color w:val="000000"/>
          <w:sz w:val="22"/>
          <w:szCs w:val="22"/>
          <w:lang w:eastAsia="en-GB"/>
        </w:rPr>
        <w:t>.</w:t>
      </w:r>
    </w:p>
    <w:p w14:paraId="05E42B08" w14:textId="4A0E519D" w:rsidR="0081126D" w:rsidRPr="0081126D" w:rsidRDefault="003424EA" w:rsidP="00DF5019">
      <w:pPr>
        <w:numPr>
          <w:ilvl w:val="1"/>
          <w:numId w:val="28"/>
        </w:numPr>
        <w:spacing w:before="100" w:beforeAutospacing="1" w:after="100" w:afterAutospacing="1"/>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 xml:space="preserve">The PASS </w:t>
      </w:r>
      <w:r w:rsidR="0087348F">
        <w:rPr>
          <w:rFonts w:ascii="Open Sans" w:eastAsia="Times New Roman" w:hAnsi="Open Sans" w:cs="Open Sans"/>
          <w:color w:val="000000"/>
          <w:sz w:val="22"/>
          <w:szCs w:val="22"/>
          <w:lang w:eastAsia="en-GB"/>
        </w:rPr>
        <w:t>ticket and</w:t>
      </w:r>
      <w:r>
        <w:rPr>
          <w:rFonts w:ascii="Open Sans" w:eastAsia="Times New Roman" w:hAnsi="Open Sans" w:cs="Open Sans"/>
          <w:color w:val="000000"/>
          <w:sz w:val="22"/>
          <w:szCs w:val="22"/>
          <w:lang w:eastAsia="en-GB"/>
        </w:rPr>
        <w:t xml:space="preserve"> The PASS PLUS </w:t>
      </w:r>
      <w:r w:rsidR="0087348F">
        <w:rPr>
          <w:rFonts w:ascii="Open Sans" w:eastAsia="Times New Roman" w:hAnsi="Open Sans" w:cs="Open Sans"/>
          <w:color w:val="000000"/>
          <w:sz w:val="22"/>
          <w:szCs w:val="22"/>
          <w:lang w:eastAsia="en-GB"/>
        </w:rPr>
        <w:t xml:space="preserve">ticket </w:t>
      </w:r>
      <w:r>
        <w:rPr>
          <w:rFonts w:ascii="Open Sans" w:eastAsia="Times New Roman" w:hAnsi="Open Sans" w:cs="Open Sans"/>
          <w:color w:val="000000"/>
          <w:sz w:val="22"/>
          <w:szCs w:val="22"/>
          <w:lang w:eastAsia="en-GB"/>
        </w:rPr>
        <w:t>are</w:t>
      </w:r>
      <w:r w:rsidR="0081126D" w:rsidRPr="0081126D">
        <w:rPr>
          <w:rFonts w:ascii="Open Sans" w:eastAsia="Times New Roman" w:hAnsi="Open Sans" w:cs="Open Sans"/>
          <w:color w:val="000000"/>
          <w:sz w:val="22"/>
          <w:szCs w:val="22"/>
          <w:lang w:eastAsia="en-GB"/>
        </w:rPr>
        <w:t xml:space="preserve"> valid for 12 months from the date of purchase. </w:t>
      </w:r>
    </w:p>
    <w:p w14:paraId="1D537859" w14:textId="3B2F1538" w:rsidR="0081126D" w:rsidRPr="0081126D" w:rsidRDefault="0087348F" w:rsidP="00DF5019">
      <w:pPr>
        <w:numPr>
          <w:ilvl w:val="1"/>
          <w:numId w:val="28"/>
        </w:numPr>
        <w:spacing w:before="100" w:beforeAutospacing="1" w:after="100" w:afterAutospacing="1"/>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We</w:t>
      </w:r>
      <w:r w:rsidR="0081126D" w:rsidRPr="0081126D">
        <w:rPr>
          <w:rFonts w:ascii="Open Sans" w:eastAsia="Times New Roman" w:hAnsi="Open Sans" w:cs="Open Sans"/>
          <w:color w:val="000000"/>
          <w:sz w:val="22"/>
          <w:szCs w:val="22"/>
          <w:lang w:eastAsia="en-GB"/>
        </w:rPr>
        <w:t xml:space="preserve"> reserve the right to amend opening dates and times without prior notice.</w:t>
      </w:r>
    </w:p>
    <w:p w14:paraId="263CA8C7" w14:textId="7BBD6478" w:rsidR="0081126D" w:rsidRPr="0081126D" w:rsidRDefault="008E4981" w:rsidP="00DF5019">
      <w:pPr>
        <w:numPr>
          <w:ilvl w:val="1"/>
          <w:numId w:val="28"/>
        </w:numPr>
        <w:spacing w:before="100" w:beforeAutospacing="1" w:after="100" w:afterAutospacing="1"/>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 xml:space="preserve">We </w:t>
      </w:r>
      <w:r w:rsidR="009E31BE">
        <w:rPr>
          <w:rFonts w:ascii="Open Sans" w:eastAsia="Times New Roman" w:hAnsi="Open Sans" w:cs="Open Sans"/>
          <w:color w:val="000000"/>
          <w:sz w:val="22"/>
          <w:szCs w:val="22"/>
          <w:lang w:eastAsia="en-GB"/>
        </w:rPr>
        <w:t>reserve the right to</w:t>
      </w:r>
      <w:r w:rsidR="0081126D" w:rsidRPr="0081126D">
        <w:rPr>
          <w:rFonts w:ascii="Open Sans" w:eastAsia="Times New Roman" w:hAnsi="Open Sans" w:cs="Open Sans"/>
          <w:color w:val="000000"/>
          <w:sz w:val="22"/>
          <w:szCs w:val="22"/>
          <w:lang w:eastAsia="en-GB"/>
        </w:rPr>
        <w:t xml:space="preserve"> cancel, withdraw or alter any or all discounts and/or benefits involved with the scheme</w:t>
      </w:r>
      <w:r w:rsidR="00D63A46">
        <w:rPr>
          <w:rFonts w:ascii="Open Sans" w:eastAsia="Times New Roman" w:hAnsi="Open Sans" w:cs="Open Sans"/>
          <w:color w:val="000000"/>
          <w:sz w:val="22"/>
          <w:szCs w:val="22"/>
          <w:lang w:eastAsia="en-GB"/>
        </w:rPr>
        <w:t xml:space="preserve"> </w:t>
      </w:r>
      <w:r w:rsidR="0081126D" w:rsidRPr="0081126D">
        <w:rPr>
          <w:rFonts w:ascii="Open Sans" w:eastAsia="Times New Roman" w:hAnsi="Open Sans" w:cs="Open Sans"/>
          <w:color w:val="000000"/>
          <w:sz w:val="22"/>
          <w:szCs w:val="22"/>
          <w:lang w:eastAsia="en-GB"/>
        </w:rPr>
        <w:t>and these Terms at our absolute discretion at any time and without prior notice.</w:t>
      </w:r>
    </w:p>
    <w:p w14:paraId="0023A7D9" w14:textId="25D67C3E" w:rsidR="0081126D" w:rsidRPr="0081126D" w:rsidRDefault="0081126D" w:rsidP="00DF5019">
      <w:pPr>
        <w:numPr>
          <w:ilvl w:val="1"/>
          <w:numId w:val="28"/>
        </w:numPr>
        <w:spacing w:before="100" w:beforeAutospacing="1" w:after="100" w:afterAutospacing="1"/>
        <w:jc w:val="both"/>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lastRenderedPageBreak/>
        <w:t xml:space="preserve">We reserve the right to revoke </w:t>
      </w:r>
      <w:r w:rsidR="009E31BE">
        <w:rPr>
          <w:rFonts w:ascii="Open Sans" w:eastAsia="Times New Roman" w:hAnsi="Open Sans" w:cs="Open Sans"/>
          <w:color w:val="000000"/>
          <w:sz w:val="22"/>
          <w:szCs w:val="22"/>
          <w:lang w:eastAsia="en-GB"/>
        </w:rPr>
        <w:t>tickets</w:t>
      </w:r>
      <w:r w:rsidRPr="0081126D">
        <w:rPr>
          <w:rFonts w:ascii="Open Sans" w:eastAsia="Times New Roman" w:hAnsi="Open Sans" w:cs="Open Sans"/>
          <w:color w:val="000000"/>
          <w:sz w:val="22"/>
          <w:szCs w:val="22"/>
          <w:lang w:eastAsia="en-GB"/>
        </w:rPr>
        <w:t xml:space="preserve"> which are being used fraudulently or in the case of </w:t>
      </w:r>
      <w:r w:rsidR="003424EA">
        <w:rPr>
          <w:rFonts w:ascii="Open Sans" w:eastAsia="Times New Roman" w:hAnsi="Open Sans" w:cs="Open Sans"/>
          <w:color w:val="000000"/>
          <w:sz w:val="22"/>
          <w:szCs w:val="22"/>
          <w:lang w:eastAsia="en-GB"/>
        </w:rPr>
        <w:t>The PASS or The PASS PLUS</w:t>
      </w:r>
      <w:r w:rsidRPr="0081126D">
        <w:rPr>
          <w:rFonts w:ascii="Open Sans" w:eastAsia="Times New Roman" w:hAnsi="Open Sans" w:cs="Open Sans"/>
          <w:color w:val="000000"/>
          <w:sz w:val="22"/>
          <w:szCs w:val="22"/>
          <w:lang w:eastAsia="en-GB"/>
        </w:rPr>
        <w:t xml:space="preserve"> </w:t>
      </w:r>
      <w:r w:rsidR="009E31BE">
        <w:rPr>
          <w:rFonts w:ascii="Open Sans" w:eastAsia="Times New Roman" w:hAnsi="Open Sans" w:cs="Open Sans"/>
          <w:color w:val="000000"/>
          <w:sz w:val="22"/>
          <w:szCs w:val="22"/>
          <w:lang w:eastAsia="en-GB"/>
        </w:rPr>
        <w:t xml:space="preserve">ticket </w:t>
      </w:r>
      <w:r w:rsidR="003424EA">
        <w:rPr>
          <w:rFonts w:ascii="Open Sans" w:eastAsia="Times New Roman" w:hAnsi="Open Sans" w:cs="Open Sans"/>
          <w:color w:val="000000"/>
          <w:sz w:val="22"/>
          <w:szCs w:val="22"/>
          <w:lang w:eastAsia="en-GB"/>
        </w:rPr>
        <w:t>holders</w:t>
      </w:r>
      <w:r w:rsidRPr="0081126D">
        <w:rPr>
          <w:rFonts w:ascii="Open Sans" w:eastAsia="Times New Roman" w:hAnsi="Open Sans" w:cs="Open Sans"/>
          <w:color w:val="000000"/>
          <w:sz w:val="22"/>
          <w:szCs w:val="22"/>
          <w:lang w:eastAsia="en-GB"/>
        </w:rPr>
        <w:t xml:space="preserve"> abusing </w:t>
      </w:r>
      <w:r w:rsidR="00B1394D">
        <w:rPr>
          <w:rFonts w:ascii="Open Sans" w:eastAsia="Times New Roman" w:hAnsi="Open Sans" w:cs="Open Sans"/>
          <w:color w:val="000000"/>
          <w:sz w:val="22"/>
          <w:szCs w:val="22"/>
          <w:lang w:eastAsia="en-GB"/>
        </w:rPr>
        <w:t>our</w:t>
      </w:r>
      <w:r w:rsidR="003424EA" w:rsidRPr="0081126D">
        <w:rPr>
          <w:rFonts w:ascii="Open Sans" w:eastAsia="Times New Roman" w:hAnsi="Open Sans" w:cs="Open Sans"/>
          <w:color w:val="000000"/>
          <w:sz w:val="22"/>
          <w:szCs w:val="22"/>
          <w:lang w:eastAsia="en-GB"/>
        </w:rPr>
        <w:t xml:space="preserve"> </w:t>
      </w:r>
      <w:r w:rsidRPr="0081126D">
        <w:rPr>
          <w:rFonts w:ascii="Open Sans" w:eastAsia="Times New Roman" w:hAnsi="Open Sans" w:cs="Open Sans"/>
          <w:color w:val="000000"/>
          <w:sz w:val="22"/>
          <w:szCs w:val="22"/>
          <w:lang w:eastAsia="en-GB"/>
        </w:rPr>
        <w:t>staff, visitors or processes.</w:t>
      </w:r>
    </w:p>
    <w:p w14:paraId="72EAE33B" w14:textId="197BC789" w:rsidR="0081126D" w:rsidRPr="0081126D" w:rsidRDefault="0081126D" w:rsidP="00DF5019">
      <w:pPr>
        <w:numPr>
          <w:ilvl w:val="1"/>
          <w:numId w:val="28"/>
        </w:numPr>
        <w:spacing w:before="100" w:beforeAutospacing="1" w:after="100" w:afterAutospacing="1"/>
        <w:jc w:val="both"/>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We reserve the right, without liability to you, to refuse to allow you entry to </w:t>
      </w:r>
      <w:r w:rsidR="00FE39D3">
        <w:rPr>
          <w:rFonts w:ascii="Open Sans" w:eastAsia="Times New Roman" w:hAnsi="Open Sans" w:cs="Open Sans"/>
          <w:color w:val="000000"/>
          <w:sz w:val="22"/>
          <w:szCs w:val="22"/>
          <w:lang w:eastAsia="en-GB"/>
        </w:rPr>
        <w:t>our Museum Sites</w:t>
      </w:r>
      <w:r w:rsidR="00D63A46">
        <w:rPr>
          <w:rFonts w:ascii="Open Sans" w:eastAsia="Times New Roman" w:hAnsi="Open Sans" w:cs="Open Sans"/>
          <w:color w:val="000000"/>
          <w:sz w:val="22"/>
          <w:szCs w:val="22"/>
          <w:lang w:eastAsia="en-GB"/>
        </w:rPr>
        <w:t xml:space="preserve"> </w:t>
      </w:r>
      <w:r w:rsidRPr="0081126D">
        <w:rPr>
          <w:rFonts w:ascii="Open Sans" w:eastAsia="Times New Roman" w:hAnsi="Open Sans" w:cs="Open Sans"/>
          <w:color w:val="000000"/>
          <w:sz w:val="22"/>
          <w:szCs w:val="22"/>
          <w:lang w:eastAsia="en-GB"/>
        </w:rPr>
        <w:t xml:space="preserve">and/or to escort you from </w:t>
      </w:r>
      <w:r w:rsidR="00220DCB">
        <w:rPr>
          <w:rFonts w:ascii="Open Sans" w:eastAsia="Times New Roman" w:hAnsi="Open Sans" w:cs="Open Sans"/>
          <w:color w:val="000000"/>
          <w:sz w:val="22"/>
          <w:szCs w:val="22"/>
          <w:lang w:eastAsia="en-GB"/>
        </w:rPr>
        <w:t>our</w:t>
      </w:r>
      <w:r w:rsidRPr="0081126D">
        <w:rPr>
          <w:rFonts w:ascii="Open Sans" w:eastAsia="Times New Roman" w:hAnsi="Open Sans" w:cs="Open Sans"/>
          <w:color w:val="000000"/>
          <w:sz w:val="22"/>
          <w:szCs w:val="22"/>
          <w:lang w:eastAsia="en-GB"/>
        </w:rPr>
        <w:t xml:space="preserve"> premises if you, in our judgement, breach any of these Terms.</w:t>
      </w:r>
    </w:p>
    <w:p w14:paraId="47232818" w14:textId="77777777" w:rsidR="009E0453" w:rsidRPr="009E0453" w:rsidRDefault="003424EA" w:rsidP="009E0453">
      <w:pPr>
        <w:pStyle w:val="ListParagraph"/>
        <w:numPr>
          <w:ilvl w:val="0"/>
          <w:numId w:val="1"/>
        </w:numPr>
        <w:spacing w:before="100" w:beforeAutospacing="1" w:after="100" w:afterAutospacing="1"/>
        <w:jc w:val="both"/>
        <w:rPr>
          <w:rFonts w:ascii="Open Sans" w:eastAsia="Times New Roman" w:hAnsi="Open Sans" w:cs="Open Sans"/>
          <w:color w:val="000000"/>
          <w:sz w:val="22"/>
          <w:szCs w:val="22"/>
          <w:lang w:eastAsia="en-GB"/>
        </w:rPr>
      </w:pPr>
      <w:r w:rsidRPr="00D72B16">
        <w:rPr>
          <w:rFonts w:ascii="Open Sans" w:eastAsia="Times New Roman" w:hAnsi="Open Sans" w:cs="Open Sans"/>
          <w:b/>
          <w:bCs/>
          <w:color w:val="000000"/>
          <w:sz w:val="22"/>
          <w:szCs w:val="22"/>
          <w:lang w:eastAsia="en-GB"/>
        </w:rPr>
        <w:t xml:space="preserve">The PASS </w:t>
      </w:r>
      <w:r w:rsidR="0081126D" w:rsidRPr="00D72B16">
        <w:rPr>
          <w:rFonts w:ascii="Open Sans" w:eastAsia="Times New Roman" w:hAnsi="Open Sans" w:cs="Open Sans"/>
          <w:b/>
          <w:bCs/>
          <w:color w:val="000000"/>
          <w:sz w:val="22"/>
          <w:szCs w:val="22"/>
          <w:lang w:eastAsia="en-GB"/>
        </w:rPr>
        <w:t>Benefits</w:t>
      </w:r>
    </w:p>
    <w:p w14:paraId="621D00AE" w14:textId="16C993B2" w:rsidR="00DB1A56" w:rsidRDefault="00697EC8" w:rsidP="00DF5019">
      <w:pPr>
        <w:pStyle w:val="ListParagraph"/>
        <w:numPr>
          <w:ilvl w:val="1"/>
          <w:numId w:val="27"/>
        </w:numPr>
        <w:spacing w:before="100" w:beforeAutospacing="1" w:after="100" w:afterAutospacing="1"/>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 xml:space="preserve">The PASS ticket </w:t>
      </w:r>
      <w:r w:rsidR="0081050D">
        <w:rPr>
          <w:rFonts w:ascii="Open Sans" w:eastAsia="Times New Roman" w:hAnsi="Open Sans" w:cs="Open Sans"/>
          <w:color w:val="000000"/>
          <w:sz w:val="22"/>
          <w:szCs w:val="22"/>
          <w:lang w:eastAsia="en-GB"/>
        </w:rPr>
        <w:t xml:space="preserve">includes </w:t>
      </w:r>
      <w:r>
        <w:rPr>
          <w:rFonts w:ascii="Open Sans" w:eastAsia="Times New Roman" w:hAnsi="Open Sans" w:cs="Open Sans"/>
          <w:color w:val="000000"/>
          <w:sz w:val="22"/>
          <w:szCs w:val="22"/>
          <w:lang w:eastAsia="en-GB"/>
        </w:rPr>
        <w:t>a</w:t>
      </w:r>
      <w:r w:rsidR="00DB1A56" w:rsidRPr="009E0453">
        <w:rPr>
          <w:rFonts w:ascii="Open Sans" w:eastAsia="Times New Roman" w:hAnsi="Open Sans" w:cs="Open Sans"/>
          <w:color w:val="000000"/>
          <w:sz w:val="22"/>
          <w:szCs w:val="22"/>
          <w:lang w:eastAsia="en-GB"/>
        </w:rPr>
        <w:t xml:space="preserve">dmission to any of the </w:t>
      </w:r>
      <w:r w:rsidR="00DE2848" w:rsidRPr="009E0453">
        <w:rPr>
          <w:rFonts w:ascii="Open Sans" w:eastAsia="Times New Roman" w:hAnsi="Open Sans" w:cs="Open Sans"/>
          <w:color w:val="000000"/>
          <w:sz w:val="22"/>
          <w:szCs w:val="22"/>
          <w:lang w:eastAsia="en-GB"/>
        </w:rPr>
        <w:t>Museum Sites</w:t>
      </w:r>
      <w:r w:rsidR="00DB1A56" w:rsidRPr="009E0453">
        <w:rPr>
          <w:rFonts w:ascii="Open Sans" w:eastAsia="Times New Roman" w:hAnsi="Open Sans" w:cs="Open Sans"/>
          <w:color w:val="000000"/>
          <w:sz w:val="22"/>
          <w:szCs w:val="22"/>
          <w:lang w:eastAsia="en-GB"/>
        </w:rPr>
        <w:t>, during normal opening hours</w:t>
      </w:r>
      <w:r w:rsidR="0081050D">
        <w:rPr>
          <w:rFonts w:ascii="Open Sans" w:eastAsia="Times New Roman" w:hAnsi="Open Sans" w:cs="Open Sans"/>
          <w:color w:val="000000"/>
          <w:sz w:val="22"/>
          <w:szCs w:val="22"/>
          <w:lang w:eastAsia="en-GB"/>
        </w:rPr>
        <w:t>.</w:t>
      </w:r>
    </w:p>
    <w:p w14:paraId="70C7BFD5" w14:textId="18096E4C" w:rsidR="00697EC8" w:rsidRPr="009E0453" w:rsidRDefault="00697EC8" w:rsidP="00DF5019">
      <w:pPr>
        <w:pStyle w:val="ListParagraph"/>
        <w:numPr>
          <w:ilvl w:val="1"/>
          <w:numId w:val="27"/>
        </w:numPr>
        <w:spacing w:before="100" w:beforeAutospacing="1" w:after="100" w:afterAutospacing="1"/>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Admission to Special Events is not included.</w:t>
      </w:r>
    </w:p>
    <w:p w14:paraId="229EBB25" w14:textId="0E09A985" w:rsidR="00DB1A56" w:rsidRPr="005B39FE" w:rsidRDefault="00DB1A56" w:rsidP="00DF5019">
      <w:pPr>
        <w:pStyle w:val="ListParagraph"/>
        <w:numPr>
          <w:ilvl w:val="1"/>
          <w:numId w:val="27"/>
        </w:numPr>
        <w:spacing w:before="100" w:beforeAutospacing="1" w:after="100" w:afterAutospacing="1"/>
        <w:jc w:val="both"/>
        <w:rPr>
          <w:rFonts w:ascii="Open Sans" w:eastAsia="Times New Roman" w:hAnsi="Open Sans" w:cs="Open Sans"/>
          <w:color w:val="000000"/>
          <w:sz w:val="22"/>
          <w:szCs w:val="22"/>
          <w:lang w:eastAsia="en-GB"/>
        </w:rPr>
      </w:pPr>
      <w:r w:rsidRPr="005B39FE">
        <w:rPr>
          <w:rFonts w:ascii="Open Sans" w:eastAsia="Times New Roman" w:hAnsi="Open Sans" w:cs="Open Sans"/>
          <w:color w:val="000000"/>
          <w:sz w:val="22"/>
          <w:szCs w:val="22"/>
          <w:lang w:eastAsia="en-GB"/>
        </w:rPr>
        <w:t>Unlimited daytime visits</w:t>
      </w:r>
      <w:r w:rsidR="00FF1513">
        <w:rPr>
          <w:rFonts w:ascii="Open Sans" w:eastAsia="Times New Roman" w:hAnsi="Open Sans" w:cs="Open Sans"/>
          <w:color w:val="000000"/>
          <w:sz w:val="22"/>
          <w:szCs w:val="22"/>
          <w:lang w:eastAsia="en-GB"/>
        </w:rPr>
        <w:t xml:space="preserve"> when the Museum Sites are open</w:t>
      </w:r>
      <w:r w:rsidRPr="005B39FE">
        <w:rPr>
          <w:rFonts w:ascii="Open Sans" w:eastAsia="Times New Roman" w:hAnsi="Open Sans" w:cs="Open Sans"/>
          <w:color w:val="000000"/>
          <w:sz w:val="22"/>
          <w:szCs w:val="22"/>
          <w:lang w:eastAsia="en-GB"/>
        </w:rPr>
        <w:t xml:space="preserve"> for 12 months</w:t>
      </w:r>
      <w:r w:rsidR="00FF1513">
        <w:rPr>
          <w:rFonts w:ascii="Open Sans" w:eastAsia="Times New Roman" w:hAnsi="Open Sans" w:cs="Open Sans"/>
          <w:color w:val="000000"/>
          <w:sz w:val="22"/>
          <w:szCs w:val="22"/>
          <w:lang w:eastAsia="en-GB"/>
        </w:rPr>
        <w:t xml:space="preserve"> from the date of purchase</w:t>
      </w:r>
      <w:r w:rsidRPr="005B39FE">
        <w:rPr>
          <w:rFonts w:ascii="Open Sans" w:eastAsia="Times New Roman" w:hAnsi="Open Sans" w:cs="Open Sans"/>
          <w:color w:val="000000"/>
          <w:sz w:val="22"/>
          <w:szCs w:val="22"/>
          <w:lang w:eastAsia="en-GB"/>
        </w:rPr>
        <w:t>, excluding Victorian Christmas events at Blists Hill Victorian Town.</w:t>
      </w:r>
    </w:p>
    <w:p w14:paraId="1A550300" w14:textId="321FA03C" w:rsidR="00192250" w:rsidRPr="009E0453" w:rsidRDefault="003424EA" w:rsidP="00B47DDF">
      <w:pPr>
        <w:numPr>
          <w:ilvl w:val="0"/>
          <w:numId w:val="11"/>
        </w:numPr>
        <w:spacing w:before="100" w:beforeAutospacing="1" w:after="100" w:afterAutospacing="1"/>
        <w:jc w:val="both"/>
        <w:rPr>
          <w:rFonts w:ascii="Open Sans" w:eastAsia="Times New Roman" w:hAnsi="Open Sans" w:cs="Open Sans"/>
          <w:color w:val="000000"/>
          <w:sz w:val="22"/>
          <w:szCs w:val="22"/>
          <w:lang w:eastAsia="en-GB"/>
        </w:rPr>
      </w:pPr>
      <w:r w:rsidRPr="009E0453">
        <w:rPr>
          <w:rFonts w:ascii="Open Sans" w:eastAsia="Times New Roman" w:hAnsi="Open Sans" w:cs="Open Sans"/>
          <w:b/>
          <w:bCs/>
          <w:color w:val="000000"/>
          <w:sz w:val="22"/>
          <w:szCs w:val="22"/>
          <w:lang w:eastAsia="en-GB"/>
        </w:rPr>
        <w:t>The PASS PLUS Benefits</w:t>
      </w:r>
    </w:p>
    <w:p w14:paraId="414F9CF1" w14:textId="613FFDF3" w:rsidR="00DB1A56" w:rsidRDefault="0064014C" w:rsidP="00DF5019">
      <w:pPr>
        <w:pStyle w:val="ListParagraph"/>
        <w:numPr>
          <w:ilvl w:val="1"/>
          <w:numId w:val="26"/>
        </w:numPr>
        <w:spacing w:before="100" w:beforeAutospacing="1" w:after="100" w:afterAutospacing="1"/>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The PASS PLUS ticket includes a</w:t>
      </w:r>
      <w:r w:rsidR="00DB1A56" w:rsidRPr="005B39FE">
        <w:rPr>
          <w:rFonts w:ascii="Open Sans" w:eastAsia="Times New Roman" w:hAnsi="Open Sans" w:cs="Open Sans"/>
          <w:color w:val="000000"/>
          <w:sz w:val="22"/>
          <w:szCs w:val="22"/>
          <w:lang w:eastAsia="en-GB"/>
        </w:rPr>
        <w:t xml:space="preserve">dmission to any of the </w:t>
      </w:r>
      <w:r w:rsidR="00DE2848">
        <w:rPr>
          <w:rFonts w:ascii="Open Sans" w:eastAsia="Times New Roman" w:hAnsi="Open Sans" w:cs="Open Sans"/>
          <w:color w:val="000000"/>
          <w:sz w:val="22"/>
          <w:szCs w:val="22"/>
          <w:lang w:eastAsia="en-GB"/>
        </w:rPr>
        <w:t>Museum Sites</w:t>
      </w:r>
      <w:r w:rsidR="00DB1A56" w:rsidRPr="005B39FE">
        <w:rPr>
          <w:rFonts w:ascii="Open Sans" w:eastAsia="Times New Roman" w:hAnsi="Open Sans" w:cs="Open Sans"/>
          <w:color w:val="000000"/>
          <w:sz w:val="22"/>
          <w:szCs w:val="22"/>
          <w:lang w:eastAsia="en-GB"/>
        </w:rPr>
        <w:t>, during normal opening hours</w:t>
      </w:r>
      <w:r w:rsidR="00697EC8">
        <w:rPr>
          <w:rFonts w:ascii="Open Sans" w:eastAsia="Times New Roman" w:hAnsi="Open Sans" w:cs="Open Sans"/>
          <w:color w:val="000000"/>
          <w:sz w:val="22"/>
          <w:szCs w:val="22"/>
          <w:lang w:eastAsia="en-GB"/>
        </w:rPr>
        <w:t>.</w:t>
      </w:r>
    </w:p>
    <w:p w14:paraId="2829C8AB" w14:textId="1422A7FB" w:rsidR="00697EC8" w:rsidRPr="00045CBA" w:rsidRDefault="00697EC8" w:rsidP="00DF5019">
      <w:pPr>
        <w:pStyle w:val="ListParagraph"/>
        <w:numPr>
          <w:ilvl w:val="1"/>
          <w:numId w:val="26"/>
        </w:numPr>
        <w:spacing w:before="100" w:beforeAutospacing="1" w:after="100" w:afterAutospacing="1"/>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Admission to Special Events is not included.</w:t>
      </w:r>
    </w:p>
    <w:p w14:paraId="6E03209D" w14:textId="28497B13" w:rsidR="00DB1A56" w:rsidRDefault="00DB1A56" w:rsidP="00DF5019">
      <w:pPr>
        <w:numPr>
          <w:ilvl w:val="1"/>
          <w:numId w:val="26"/>
        </w:numPr>
        <w:spacing w:before="100" w:beforeAutospacing="1" w:after="100" w:afterAutospacing="1"/>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 xml:space="preserve">Unlimited daytime visits </w:t>
      </w:r>
      <w:r w:rsidR="00262A0D">
        <w:rPr>
          <w:rFonts w:ascii="Open Sans" w:eastAsia="Times New Roman" w:hAnsi="Open Sans" w:cs="Open Sans"/>
          <w:color w:val="000000"/>
          <w:sz w:val="22"/>
          <w:szCs w:val="22"/>
          <w:lang w:eastAsia="en-GB"/>
        </w:rPr>
        <w:t xml:space="preserve">when the Museum Sites are open </w:t>
      </w:r>
      <w:r>
        <w:rPr>
          <w:rFonts w:ascii="Open Sans" w:eastAsia="Times New Roman" w:hAnsi="Open Sans" w:cs="Open Sans"/>
          <w:color w:val="000000"/>
          <w:sz w:val="22"/>
          <w:szCs w:val="22"/>
          <w:lang w:eastAsia="en-GB"/>
        </w:rPr>
        <w:t>for 12 months</w:t>
      </w:r>
      <w:r w:rsidR="00262A0D">
        <w:rPr>
          <w:rFonts w:ascii="Open Sans" w:eastAsia="Times New Roman" w:hAnsi="Open Sans" w:cs="Open Sans"/>
          <w:color w:val="000000"/>
          <w:sz w:val="22"/>
          <w:szCs w:val="22"/>
          <w:lang w:eastAsia="en-GB"/>
        </w:rPr>
        <w:t xml:space="preserve"> from the date of purchase</w:t>
      </w:r>
      <w:r>
        <w:rPr>
          <w:rFonts w:ascii="Open Sans" w:eastAsia="Times New Roman" w:hAnsi="Open Sans" w:cs="Open Sans"/>
          <w:color w:val="000000"/>
          <w:sz w:val="22"/>
          <w:szCs w:val="22"/>
          <w:lang w:eastAsia="en-GB"/>
        </w:rPr>
        <w:t>, excluding Victorian Christmas events at Blists Hill Victorian Town.</w:t>
      </w:r>
    </w:p>
    <w:p w14:paraId="4A7EA1B4" w14:textId="0E5F0404" w:rsidR="00DB1A56" w:rsidRDefault="00DB1A56" w:rsidP="00DF5019">
      <w:pPr>
        <w:numPr>
          <w:ilvl w:val="1"/>
          <w:numId w:val="26"/>
        </w:numPr>
        <w:spacing w:before="100" w:beforeAutospacing="1" w:after="100" w:afterAutospacing="1"/>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10% discount in</w:t>
      </w:r>
      <w:r w:rsidR="008C6099">
        <w:rPr>
          <w:rFonts w:ascii="Open Sans" w:eastAsia="Times New Roman" w:hAnsi="Open Sans" w:cs="Open Sans"/>
          <w:color w:val="000000"/>
          <w:sz w:val="22"/>
          <w:szCs w:val="22"/>
          <w:lang w:eastAsia="en-GB"/>
        </w:rPr>
        <w:t xml:space="preserve"> </w:t>
      </w:r>
      <w:r>
        <w:rPr>
          <w:rFonts w:ascii="Open Sans" w:eastAsia="Times New Roman" w:hAnsi="Open Sans" w:cs="Open Sans"/>
          <w:color w:val="000000"/>
          <w:sz w:val="22"/>
          <w:szCs w:val="22"/>
          <w:lang w:eastAsia="en-GB"/>
        </w:rPr>
        <w:t xml:space="preserve">catering outlets </w:t>
      </w:r>
      <w:r w:rsidR="008C6099">
        <w:rPr>
          <w:rFonts w:ascii="Open Sans" w:eastAsia="Times New Roman" w:hAnsi="Open Sans" w:cs="Open Sans"/>
          <w:color w:val="000000"/>
          <w:sz w:val="22"/>
          <w:szCs w:val="22"/>
          <w:lang w:eastAsia="en-GB"/>
        </w:rPr>
        <w:t>and</w:t>
      </w:r>
      <w:r>
        <w:rPr>
          <w:rFonts w:ascii="Open Sans" w:eastAsia="Times New Roman" w:hAnsi="Open Sans" w:cs="Open Sans"/>
          <w:color w:val="000000"/>
          <w:sz w:val="22"/>
          <w:szCs w:val="22"/>
          <w:lang w:eastAsia="en-GB"/>
        </w:rPr>
        <w:t xml:space="preserve"> shops</w:t>
      </w:r>
      <w:r w:rsidR="008C6099">
        <w:rPr>
          <w:rFonts w:ascii="Open Sans" w:eastAsia="Times New Roman" w:hAnsi="Open Sans" w:cs="Open Sans"/>
          <w:color w:val="000000"/>
          <w:sz w:val="22"/>
          <w:szCs w:val="22"/>
          <w:lang w:eastAsia="en-GB"/>
        </w:rPr>
        <w:t xml:space="preserve"> at Museum Sites</w:t>
      </w:r>
      <w:r w:rsidR="00F11F83">
        <w:rPr>
          <w:rFonts w:ascii="Open Sans" w:eastAsia="Times New Roman" w:hAnsi="Open Sans" w:cs="Open Sans"/>
          <w:color w:val="000000"/>
          <w:sz w:val="22"/>
          <w:szCs w:val="22"/>
          <w:lang w:eastAsia="en-GB"/>
        </w:rPr>
        <w:t xml:space="preserve"> subject to clause 6 (d).</w:t>
      </w:r>
    </w:p>
    <w:p w14:paraId="2249A86A" w14:textId="0F1D7324" w:rsidR="005A3DA2" w:rsidRDefault="005A3DA2" w:rsidP="00DF5019">
      <w:pPr>
        <w:numPr>
          <w:ilvl w:val="1"/>
          <w:numId w:val="26"/>
        </w:numPr>
        <w:spacing w:before="100" w:beforeAutospacing="1" w:after="100" w:afterAutospacing="1"/>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 xml:space="preserve">Free parking at </w:t>
      </w:r>
      <w:r w:rsidR="00D34C1E">
        <w:rPr>
          <w:rFonts w:ascii="Open Sans" w:eastAsia="Times New Roman" w:hAnsi="Open Sans" w:cs="Open Sans"/>
          <w:color w:val="000000"/>
          <w:sz w:val="22"/>
          <w:szCs w:val="22"/>
          <w:lang w:eastAsia="en-GB"/>
        </w:rPr>
        <w:t>our</w:t>
      </w:r>
      <w:r>
        <w:rPr>
          <w:rFonts w:ascii="Open Sans" w:eastAsia="Times New Roman" w:hAnsi="Open Sans" w:cs="Open Sans"/>
          <w:color w:val="000000"/>
          <w:sz w:val="22"/>
          <w:szCs w:val="22"/>
          <w:lang w:eastAsia="en-GB"/>
        </w:rPr>
        <w:t xml:space="preserve"> car parks</w:t>
      </w:r>
      <w:r w:rsidR="001D14B4">
        <w:rPr>
          <w:rFonts w:ascii="Open Sans" w:eastAsia="Times New Roman" w:hAnsi="Open Sans" w:cs="Open Sans"/>
          <w:color w:val="000000"/>
          <w:sz w:val="22"/>
          <w:szCs w:val="22"/>
          <w:lang w:eastAsia="en-GB"/>
        </w:rPr>
        <w:t xml:space="preserve"> (for Adult and Family PASS PLUS only)</w:t>
      </w:r>
      <w:r w:rsidR="00D34C1E">
        <w:rPr>
          <w:rFonts w:ascii="Open Sans" w:eastAsia="Times New Roman" w:hAnsi="Open Sans" w:cs="Open Sans"/>
          <w:color w:val="000000"/>
          <w:sz w:val="22"/>
          <w:szCs w:val="22"/>
          <w:lang w:eastAsia="en-GB"/>
        </w:rPr>
        <w:t>.</w:t>
      </w:r>
    </w:p>
    <w:p w14:paraId="2D9C5C64" w14:textId="7034829A" w:rsidR="00E16F94" w:rsidRPr="007B405D" w:rsidRDefault="00E16F94" w:rsidP="00DF5019">
      <w:pPr>
        <w:numPr>
          <w:ilvl w:val="1"/>
          <w:numId w:val="26"/>
        </w:numPr>
        <w:spacing w:before="100" w:beforeAutospacing="1" w:after="100" w:afterAutospacing="1"/>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Discount</w:t>
      </w:r>
      <w:r w:rsidR="00DB1A56">
        <w:rPr>
          <w:rFonts w:ascii="Open Sans" w:eastAsia="Times New Roman" w:hAnsi="Open Sans" w:cs="Open Sans"/>
          <w:color w:val="000000"/>
          <w:sz w:val="22"/>
          <w:szCs w:val="22"/>
          <w:lang w:eastAsia="en-GB"/>
        </w:rPr>
        <w:t xml:space="preserve"> off tickets for </w:t>
      </w:r>
      <w:r w:rsidR="00D34C1E">
        <w:rPr>
          <w:rFonts w:ascii="Open Sans" w:eastAsia="Times New Roman" w:hAnsi="Open Sans" w:cs="Open Sans"/>
          <w:color w:val="000000"/>
          <w:sz w:val="22"/>
          <w:szCs w:val="22"/>
          <w:lang w:eastAsia="en-GB"/>
        </w:rPr>
        <w:t>S</w:t>
      </w:r>
      <w:r w:rsidR="00DB1A56">
        <w:rPr>
          <w:rFonts w:ascii="Open Sans" w:eastAsia="Times New Roman" w:hAnsi="Open Sans" w:cs="Open Sans"/>
          <w:color w:val="000000"/>
          <w:sz w:val="22"/>
          <w:szCs w:val="22"/>
          <w:lang w:eastAsia="en-GB"/>
        </w:rPr>
        <w:t xml:space="preserve">pecial </w:t>
      </w:r>
      <w:r w:rsidR="00D34C1E">
        <w:rPr>
          <w:rFonts w:ascii="Open Sans" w:eastAsia="Times New Roman" w:hAnsi="Open Sans" w:cs="Open Sans"/>
          <w:color w:val="000000"/>
          <w:sz w:val="22"/>
          <w:szCs w:val="22"/>
          <w:lang w:eastAsia="en-GB"/>
        </w:rPr>
        <w:t>E</w:t>
      </w:r>
      <w:r w:rsidR="00DB1A56">
        <w:rPr>
          <w:rFonts w:ascii="Open Sans" w:eastAsia="Times New Roman" w:hAnsi="Open Sans" w:cs="Open Sans"/>
          <w:color w:val="000000"/>
          <w:sz w:val="22"/>
          <w:szCs w:val="22"/>
          <w:lang w:eastAsia="en-GB"/>
        </w:rPr>
        <w:t>vents</w:t>
      </w:r>
      <w:r w:rsidR="007B405D">
        <w:rPr>
          <w:rFonts w:ascii="Open Sans" w:eastAsia="Times New Roman" w:hAnsi="Open Sans" w:cs="Open Sans"/>
          <w:color w:val="000000"/>
          <w:sz w:val="22"/>
          <w:szCs w:val="22"/>
          <w:lang w:eastAsia="en-GB"/>
        </w:rPr>
        <w:t xml:space="preserve">. </w:t>
      </w:r>
      <w:r w:rsidRPr="007B405D">
        <w:rPr>
          <w:rFonts w:ascii="Open Sans" w:eastAsia="Times New Roman" w:hAnsi="Open Sans" w:cs="Open Sans"/>
          <w:color w:val="000000"/>
          <w:sz w:val="22"/>
          <w:szCs w:val="22"/>
          <w:lang w:eastAsia="en-GB"/>
        </w:rPr>
        <w:t xml:space="preserve">See </w:t>
      </w:r>
      <w:hyperlink r:id="rId16" w:history="1">
        <w:r w:rsidRPr="007B405D">
          <w:rPr>
            <w:rStyle w:val="Hyperlink"/>
            <w:rFonts w:ascii="Open Sans" w:eastAsia="Times New Roman" w:hAnsi="Open Sans" w:cs="Open Sans"/>
            <w:sz w:val="22"/>
            <w:szCs w:val="22"/>
            <w:lang w:eastAsia="en-GB"/>
          </w:rPr>
          <w:t>www.ironbridge.org.uk</w:t>
        </w:r>
      </w:hyperlink>
      <w:r w:rsidRPr="007B405D">
        <w:rPr>
          <w:rFonts w:ascii="Open Sans" w:eastAsia="Times New Roman" w:hAnsi="Open Sans" w:cs="Open Sans"/>
          <w:color w:val="000000"/>
          <w:sz w:val="22"/>
          <w:szCs w:val="22"/>
          <w:lang w:eastAsia="en-GB"/>
        </w:rPr>
        <w:t xml:space="preserve"> for details about discounts</w:t>
      </w:r>
      <w:r w:rsidR="00D34C1E">
        <w:rPr>
          <w:rFonts w:ascii="Open Sans" w:eastAsia="Times New Roman" w:hAnsi="Open Sans" w:cs="Open Sans"/>
          <w:color w:val="000000"/>
          <w:sz w:val="22"/>
          <w:szCs w:val="22"/>
          <w:lang w:eastAsia="en-GB"/>
        </w:rPr>
        <w:t>.</w:t>
      </w:r>
    </w:p>
    <w:p w14:paraId="60AFB5BE" w14:textId="06EC8967" w:rsidR="00E16F94" w:rsidRPr="007B405D" w:rsidRDefault="00DB1A56" w:rsidP="00DF5019">
      <w:pPr>
        <w:numPr>
          <w:ilvl w:val="1"/>
          <w:numId w:val="26"/>
        </w:numPr>
        <w:spacing w:before="100" w:beforeAutospacing="1" w:after="100" w:afterAutospacing="1"/>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 xml:space="preserve">Priority booking for </w:t>
      </w:r>
      <w:r w:rsidR="00D34C1E">
        <w:rPr>
          <w:rFonts w:ascii="Open Sans" w:eastAsia="Times New Roman" w:hAnsi="Open Sans" w:cs="Open Sans"/>
          <w:color w:val="000000"/>
          <w:sz w:val="22"/>
          <w:szCs w:val="22"/>
          <w:lang w:eastAsia="en-GB"/>
        </w:rPr>
        <w:t>S</w:t>
      </w:r>
      <w:r>
        <w:rPr>
          <w:rFonts w:ascii="Open Sans" w:eastAsia="Times New Roman" w:hAnsi="Open Sans" w:cs="Open Sans"/>
          <w:color w:val="000000"/>
          <w:sz w:val="22"/>
          <w:szCs w:val="22"/>
          <w:lang w:eastAsia="en-GB"/>
        </w:rPr>
        <w:t xml:space="preserve">pecial </w:t>
      </w:r>
      <w:r w:rsidR="00D34C1E">
        <w:rPr>
          <w:rFonts w:ascii="Open Sans" w:eastAsia="Times New Roman" w:hAnsi="Open Sans" w:cs="Open Sans"/>
          <w:color w:val="000000"/>
          <w:sz w:val="22"/>
          <w:szCs w:val="22"/>
          <w:lang w:eastAsia="en-GB"/>
        </w:rPr>
        <w:t>E</w:t>
      </w:r>
      <w:r>
        <w:rPr>
          <w:rFonts w:ascii="Open Sans" w:eastAsia="Times New Roman" w:hAnsi="Open Sans" w:cs="Open Sans"/>
          <w:color w:val="000000"/>
          <w:sz w:val="22"/>
          <w:szCs w:val="22"/>
          <w:lang w:eastAsia="en-GB"/>
        </w:rPr>
        <w:t>vents</w:t>
      </w:r>
      <w:r w:rsidR="007B405D">
        <w:rPr>
          <w:rFonts w:ascii="Open Sans" w:eastAsia="Times New Roman" w:hAnsi="Open Sans" w:cs="Open Sans"/>
          <w:color w:val="000000"/>
          <w:sz w:val="22"/>
          <w:szCs w:val="22"/>
          <w:lang w:eastAsia="en-GB"/>
        </w:rPr>
        <w:t xml:space="preserve">. </w:t>
      </w:r>
      <w:r w:rsidR="00E16F94" w:rsidRPr="007B405D">
        <w:rPr>
          <w:rFonts w:ascii="Open Sans" w:eastAsia="Times New Roman" w:hAnsi="Open Sans" w:cs="Open Sans"/>
          <w:color w:val="000000"/>
          <w:sz w:val="22"/>
          <w:szCs w:val="22"/>
          <w:lang w:eastAsia="en-GB"/>
        </w:rPr>
        <w:t xml:space="preserve">See </w:t>
      </w:r>
      <w:hyperlink r:id="rId17" w:history="1">
        <w:r w:rsidR="00E16F94" w:rsidRPr="007B405D">
          <w:rPr>
            <w:rStyle w:val="Hyperlink"/>
            <w:rFonts w:ascii="Open Sans" w:eastAsia="Times New Roman" w:hAnsi="Open Sans" w:cs="Open Sans"/>
            <w:sz w:val="22"/>
            <w:szCs w:val="22"/>
            <w:lang w:eastAsia="en-GB"/>
          </w:rPr>
          <w:t>www.ironbridge.org.uk</w:t>
        </w:r>
      </w:hyperlink>
      <w:r w:rsidR="00E16F94" w:rsidRPr="007B405D">
        <w:rPr>
          <w:rFonts w:ascii="Open Sans" w:eastAsia="Times New Roman" w:hAnsi="Open Sans" w:cs="Open Sans"/>
          <w:color w:val="000000"/>
          <w:sz w:val="22"/>
          <w:szCs w:val="22"/>
          <w:lang w:eastAsia="en-GB"/>
        </w:rPr>
        <w:t xml:space="preserve"> for details about </w:t>
      </w:r>
      <w:r w:rsidR="00D34C1E">
        <w:rPr>
          <w:rFonts w:ascii="Open Sans" w:eastAsia="Times New Roman" w:hAnsi="Open Sans" w:cs="Open Sans"/>
          <w:color w:val="000000"/>
          <w:sz w:val="22"/>
          <w:szCs w:val="22"/>
          <w:lang w:eastAsia="en-GB"/>
        </w:rPr>
        <w:t>Special E</w:t>
      </w:r>
      <w:r w:rsidR="00E16F94" w:rsidRPr="007B405D">
        <w:rPr>
          <w:rFonts w:ascii="Open Sans" w:eastAsia="Times New Roman" w:hAnsi="Open Sans" w:cs="Open Sans"/>
          <w:color w:val="000000"/>
          <w:sz w:val="22"/>
          <w:szCs w:val="22"/>
          <w:lang w:eastAsia="en-GB"/>
        </w:rPr>
        <w:t>vents</w:t>
      </w:r>
      <w:r w:rsidR="00D34C1E">
        <w:rPr>
          <w:rFonts w:ascii="Open Sans" w:eastAsia="Times New Roman" w:hAnsi="Open Sans" w:cs="Open Sans"/>
          <w:color w:val="000000"/>
          <w:sz w:val="22"/>
          <w:szCs w:val="22"/>
          <w:lang w:eastAsia="en-GB"/>
        </w:rPr>
        <w:t>.</w:t>
      </w:r>
    </w:p>
    <w:p w14:paraId="39AAF62F" w14:textId="6DDF231A" w:rsidR="00192250" w:rsidRPr="005E0A1C" w:rsidRDefault="005E0A1C" w:rsidP="00DF5019">
      <w:pPr>
        <w:numPr>
          <w:ilvl w:val="1"/>
          <w:numId w:val="26"/>
        </w:numPr>
        <w:spacing w:before="100" w:beforeAutospacing="1" w:after="100" w:afterAutospacing="1"/>
        <w:jc w:val="both"/>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Fast track entry is available </w:t>
      </w:r>
      <w:r>
        <w:rPr>
          <w:rFonts w:ascii="Open Sans" w:eastAsia="Times New Roman" w:hAnsi="Open Sans" w:cs="Open Sans"/>
          <w:color w:val="000000"/>
          <w:sz w:val="22"/>
          <w:szCs w:val="22"/>
          <w:lang w:eastAsia="en-GB"/>
        </w:rPr>
        <w:t>with The PASS PLUS ticket only at Blists Hill Victorian Town between 10am and 12noon.</w:t>
      </w:r>
    </w:p>
    <w:p w14:paraId="3AE3BF7F" w14:textId="7405838D" w:rsidR="00E16F94" w:rsidRPr="00192250" w:rsidRDefault="00E16F94" w:rsidP="002435E7">
      <w:pPr>
        <w:numPr>
          <w:ilvl w:val="0"/>
          <w:numId w:val="11"/>
        </w:numPr>
        <w:spacing w:before="100" w:beforeAutospacing="1" w:after="100" w:afterAutospacing="1"/>
        <w:jc w:val="both"/>
        <w:rPr>
          <w:rFonts w:ascii="Open Sans" w:eastAsia="Times New Roman" w:hAnsi="Open Sans" w:cs="Open Sans"/>
          <w:color w:val="000000"/>
          <w:sz w:val="22"/>
          <w:szCs w:val="22"/>
          <w:lang w:eastAsia="en-GB"/>
        </w:rPr>
      </w:pPr>
      <w:r w:rsidRPr="004B5581">
        <w:rPr>
          <w:rFonts w:ascii="Open Sans" w:eastAsia="Times New Roman" w:hAnsi="Open Sans" w:cs="Open Sans"/>
          <w:b/>
          <w:bCs/>
          <w:color w:val="000000"/>
          <w:sz w:val="22"/>
          <w:szCs w:val="22"/>
          <w:lang w:eastAsia="en-GB"/>
        </w:rPr>
        <w:t>The PASS PLUS Conditions</w:t>
      </w:r>
    </w:p>
    <w:p w14:paraId="6317D985" w14:textId="64138FE8" w:rsidR="00E16F94" w:rsidRPr="0081126D" w:rsidRDefault="00E16F94" w:rsidP="004055C1">
      <w:pPr>
        <w:numPr>
          <w:ilvl w:val="1"/>
          <w:numId w:val="29"/>
        </w:numPr>
        <w:spacing w:before="100" w:beforeAutospacing="1" w:after="100" w:afterAutospacing="1"/>
        <w:jc w:val="both"/>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Any </w:t>
      </w:r>
      <w:r w:rsidR="00E86B10">
        <w:rPr>
          <w:rFonts w:ascii="Open Sans" w:eastAsia="Times New Roman" w:hAnsi="Open Sans" w:cs="Open Sans"/>
          <w:color w:val="000000"/>
          <w:sz w:val="22"/>
          <w:szCs w:val="22"/>
          <w:lang w:eastAsia="en-GB"/>
        </w:rPr>
        <w:t xml:space="preserve">discounted </w:t>
      </w:r>
      <w:r w:rsidRPr="0081126D">
        <w:rPr>
          <w:rFonts w:ascii="Open Sans" w:eastAsia="Times New Roman" w:hAnsi="Open Sans" w:cs="Open Sans"/>
          <w:color w:val="000000"/>
          <w:sz w:val="22"/>
          <w:szCs w:val="22"/>
          <w:lang w:eastAsia="en-GB"/>
        </w:rPr>
        <w:t xml:space="preserve">tickets </w:t>
      </w:r>
      <w:r w:rsidR="00192250">
        <w:rPr>
          <w:rFonts w:ascii="Open Sans" w:eastAsia="Times New Roman" w:hAnsi="Open Sans" w:cs="Open Sans"/>
          <w:color w:val="000000"/>
          <w:sz w:val="22"/>
          <w:szCs w:val="22"/>
          <w:lang w:eastAsia="en-GB"/>
        </w:rPr>
        <w:t xml:space="preserve">for Special Events </w:t>
      </w:r>
      <w:r w:rsidRPr="0081126D">
        <w:rPr>
          <w:rFonts w:ascii="Open Sans" w:eastAsia="Times New Roman" w:hAnsi="Open Sans" w:cs="Open Sans"/>
          <w:color w:val="000000"/>
          <w:sz w:val="22"/>
          <w:szCs w:val="22"/>
          <w:lang w:eastAsia="en-GB"/>
        </w:rPr>
        <w:t xml:space="preserve">purchased </w:t>
      </w:r>
      <w:r w:rsidR="00E86B10">
        <w:rPr>
          <w:rFonts w:ascii="Open Sans" w:eastAsia="Times New Roman" w:hAnsi="Open Sans" w:cs="Open Sans"/>
          <w:color w:val="000000"/>
          <w:sz w:val="22"/>
          <w:szCs w:val="22"/>
          <w:lang w:eastAsia="en-GB"/>
        </w:rPr>
        <w:t>by a</w:t>
      </w:r>
      <w:r w:rsidRPr="0081126D">
        <w:rPr>
          <w:rFonts w:ascii="Open Sans" w:eastAsia="Times New Roman" w:hAnsi="Open Sans" w:cs="Open Sans"/>
          <w:color w:val="000000"/>
          <w:sz w:val="22"/>
          <w:szCs w:val="22"/>
          <w:lang w:eastAsia="en-GB"/>
        </w:rPr>
        <w:t xml:space="preserve"> </w:t>
      </w:r>
      <w:r>
        <w:rPr>
          <w:rFonts w:ascii="Open Sans" w:eastAsia="Times New Roman" w:hAnsi="Open Sans" w:cs="Open Sans"/>
          <w:color w:val="000000"/>
          <w:sz w:val="22"/>
          <w:szCs w:val="22"/>
          <w:lang w:eastAsia="en-GB"/>
        </w:rPr>
        <w:t>The PASS PLUS</w:t>
      </w:r>
      <w:r w:rsidRPr="0081126D">
        <w:rPr>
          <w:rFonts w:ascii="Open Sans" w:eastAsia="Times New Roman" w:hAnsi="Open Sans" w:cs="Open Sans"/>
          <w:color w:val="000000"/>
          <w:sz w:val="22"/>
          <w:szCs w:val="22"/>
          <w:lang w:eastAsia="en-GB"/>
        </w:rPr>
        <w:t xml:space="preserve"> </w:t>
      </w:r>
      <w:r w:rsidR="00E86B10">
        <w:rPr>
          <w:rFonts w:ascii="Open Sans" w:eastAsia="Times New Roman" w:hAnsi="Open Sans" w:cs="Open Sans"/>
          <w:color w:val="000000"/>
          <w:sz w:val="22"/>
          <w:szCs w:val="22"/>
          <w:lang w:eastAsia="en-GB"/>
        </w:rPr>
        <w:t xml:space="preserve">ticket holder </w:t>
      </w:r>
      <w:r w:rsidRPr="0081126D">
        <w:rPr>
          <w:rFonts w:ascii="Open Sans" w:eastAsia="Times New Roman" w:hAnsi="Open Sans" w:cs="Open Sans"/>
          <w:color w:val="000000"/>
          <w:sz w:val="22"/>
          <w:szCs w:val="22"/>
          <w:lang w:eastAsia="en-GB"/>
        </w:rPr>
        <w:t xml:space="preserve">are for </w:t>
      </w:r>
      <w:r w:rsidR="0055526F">
        <w:rPr>
          <w:rFonts w:ascii="Open Sans" w:eastAsia="Times New Roman" w:hAnsi="Open Sans" w:cs="Open Sans"/>
          <w:color w:val="000000"/>
          <w:sz w:val="22"/>
          <w:szCs w:val="22"/>
          <w:lang w:eastAsia="en-GB"/>
        </w:rPr>
        <w:t xml:space="preserve">that </w:t>
      </w:r>
      <w:r w:rsidR="00E86B10">
        <w:rPr>
          <w:rFonts w:ascii="Open Sans" w:eastAsia="Times New Roman" w:hAnsi="Open Sans" w:cs="Open Sans"/>
          <w:color w:val="000000"/>
          <w:sz w:val="22"/>
          <w:szCs w:val="22"/>
          <w:lang w:eastAsia="en-GB"/>
        </w:rPr>
        <w:t xml:space="preserve">named </w:t>
      </w:r>
      <w:r w:rsidR="0055526F">
        <w:rPr>
          <w:rFonts w:ascii="Open Sans" w:eastAsia="Times New Roman" w:hAnsi="Open Sans" w:cs="Open Sans"/>
          <w:color w:val="000000"/>
          <w:sz w:val="22"/>
          <w:szCs w:val="22"/>
          <w:lang w:eastAsia="en-GB"/>
        </w:rPr>
        <w:t>ticket</w:t>
      </w:r>
      <w:r w:rsidRPr="0081126D">
        <w:rPr>
          <w:rFonts w:ascii="Open Sans" w:eastAsia="Times New Roman" w:hAnsi="Open Sans" w:cs="Open Sans"/>
          <w:color w:val="000000"/>
          <w:sz w:val="22"/>
          <w:szCs w:val="22"/>
          <w:lang w:eastAsia="en-GB"/>
        </w:rPr>
        <w:t xml:space="preserve"> holder only. A valid </w:t>
      </w:r>
      <w:r w:rsidR="00B77FD4">
        <w:rPr>
          <w:rFonts w:ascii="Open Sans" w:eastAsia="Times New Roman" w:hAnsi="Open Sans" w:cs="Open Sans"/>
          <w:color w:val="000000"/>
          <w:sz w:val="22"/>
          <w:szCs w:val="22"/>
          <w:lang w:eastAsia="en-GB"/>
        </w:rPr>
        <w:t>PASS PLUS ticket</w:t>
      </w:r>
      <w:r w:rsidRPr="0081126D">
        <w:rPr>
          <w:rFonts w:ascii="Open Sans" w:eastAsia="Times New Roman" w:hAnsi="Open Sans" w:cs="Open Sans"/>
          <w:color w:val="000000"/>
          <w:sz w:val="22"/>
          <w:szCs w:val="22"/>
          <w:lang w:eastAsia="en-GB"/>
        </w:rPr>
        <w:t xml:space="preserve"> and event ticket must be presented on entry at the ticket office</w:t>
      </w:r>
      <w:r w:rsidR="0055526F">
        <w:rPr>
          <w:rFonts w:ascii="Open Sans" w:eastAsia="Times New Roman" w:hAnsi="Open Sans" w:cs="Open Sans"/>
          <w:color w:val="000000"/>
          <w:sz w:val="22"/>
          <w:szCs w:val="22"/>
          <w:lang w:eastAsia="en-GB"/>
        </w:rPr>
        <w:t xml:space="preserve"> at our Museum Sites</w:t>
      </w:r>
      <w:r w:rsidRPr="0081126D">
        <w:rPr>
          <w:rFonts w:ascii="Open Sans" w:eastAsia="Times New Roman" w:hAnsi="Open Sans" w:cs="Open Sans"/>
          <w:color w:val="000000"/>
          <w:sz w:val="22"/>
          <w:szCs w:val="22"/>
          <w:lang w:eastAsia="en-GB"/>
        </w:rPr>
        <w:t>.</w:t>
      </w:r>
    </w:p>
    <w:p w14:paraId="25009FDB" w14:textId="21A84336" w:rsidR="00E16F94" w:rsidRDefault="00E16F94" w:rsidP="004055C1">
      <w:pPr>
        <w:numPr>
          <w:ilvl w:val="1"/>
          <w:numId w:val="29"/>
        </w:numPr>
        <w:spacing w:before="100" w:beforeAutospacing="1" w:after="100" w:afterAutospacing="1"/>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Priority booking is for The PASS PLUS</w:t>
      </w:r>
      <w:r w:rsidRPr="0081126D">
        <w:rPr>
          <w:rFonts w:ascii="Open Sans" w:eastAsia="Times New Roman" w:hAnsi="Open Sans" w:cs="Open Sans"/>
          <w:color w:val="000000"/>
          <w:sz w:val="22"/>
          <w:szCs w:val="22"/>
          <w:lang w:eastAsia="en-GB"/>
        </w:rPr>
        <w:t xml:space="preserve"> </w:t>
      </w:r>
      <w:r w:rsidR="0055526F">
        <w:rPr>
          <w:rFonts w:ascii="Open Sans" w:eastAsia="Times New Roman" w:hAnsi="Open Sans" w:cs="Open Sans"/>
          <w:color w:val="000000"/>
          <w:sz w:val="22"/>
          <w:szCs w:val="22"/>
          <w:lang w:eastAsia="en-GB"/>
        </w:rPr>
        <w:t>ticket</w:t>
      </w:r>
      <w:r w:rsidRPr="0081126D">
        <w:rPr>
          <w:rFonts w:ascii="Open Sans" w:eastAsia="Times New Roman" w:hAnsi="Open Sans" w:cs="Open Sans"/>
          <w:color w:val="000000"/>
          <w:sz w:val="22"/>
          <w:szCs w:val="22"/>
          <w:lang w:eastAsia="en-GB"/>
        </w:rPr>
        <w:t xml:space="preserve"> holders only. </w:t>
      </w:r>
      <w:r>
        <w:rPr>
          <w:rFonts w:ascii="Open Sans" w:eastAsia="Times New Roman" w:hAnsi="Open Sans" w:cs="Open Sans"/>
          <w:color w:val="000000"/>
          <w:sz w:val="22"/>
          <w:szCs w:val="22"/>
          <w:lang w:eastAsia="en-GB"/>
        </w:rPr>
        <w:t xml:space="preserve">Priority booking has limited availability and </w:t>
      </w:r>
      <w:r w:rsidR="00AC1D04">
        <w:rPr>
          <w:rFonts w:ascii="Open Sans" w:eastAsia="Times New Roman" w:hAnsi="Open Sans" w:cs="Open Sans"/>
          <w:color w:val="000000"/>
          <w:sz w:val="22"/>
          <w:szCs w:val="22"/>
          <w:lang w:eastAsia="en-GB"/>
        </w:rPr>
        <w:t>is available on a first come, first served basis.</w:t>
      </w:r>
      <w:r w:rsidRPr="0081126D">
        <w:rPr>
          <w:rFonts w:ascii="Open Sans" w:eastAsia="Times New Roman" w:hAnsi="Open Sans" w:cs="Open Sans"/>
          <w:color w:val="000000"/>
          <w:sz w:val="22"/>
          <w:szCs w:val="22"/>
          <w:lang w:eastAsia="en-GB"/>
        </w:rPr>
        <w:t> </w:t>
      </w:r>
    </w:p>
    <w:p w14:paraId="0F4FBCC0" w14:textId="45068457" w:rsidR="00AC1D04" w:rsidRDefault="00AC1D04" w:rsidP="004055C1">
      <w:pPr>
        <w:numPr>
          <w:ilvl w:val="1"/>
          <w:numId w:val="29"/>
        </w:numPr>
        <w:spacing w:before="100" w:beforeAutospacing="1" w:after="100" w:afterAutospacing="1"/>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 xml:space="preserve">10% discount off food </w:t>
      </w:r>
      <w:r w:rsidR="00855BFF">
        <w:rPr>
          <w:rFonts w:ascii="Open Sans" w:eastAsia="Times New Roman" w:hAnsi="Open Sans" w:cs="Open Sans"/>
          <w:color w:val="000000"/>
          <w:sz w:val="22"/>
          <w:szCs w:val="22"/>
          <w:lang w:eastAsia="en-GB"/>
        </w:rPr>
        <w:t>and</w:t>
      </w:r>
      <w:r>
        <w:rPr>
          <w:rFonts w:ascii="Open Sans" w:eastAsia="Times New Roman" w:hAnsi="Open Sans" w:cs="Open Sans"/>
          <w:color w:val="000000"/>
          <w:sz w:val="22"/>
          <w:szCs w:val="22"/>
          <w:lang w:eastAsia="en-GB"/>
        </w:rPr>
        <w:t xml:space="preserve"> drink in all</w:t>
      </w:r>
      <w:r w:rsidR="001304A4">
        <w:rPr>
          <w:rFonts w:ascii="Open Sans" w:eastAsia="Times New Roman" w:hAnsi="Open Sans" w:cs="Open Sans"/>
          <w:color w:val="000000"/>
          <w:sz w:val="22"/>
          <w:szCs w:val="22"/>
          <w:lang w:eastAsia="en-GB"/>
        </w:rPr>
        <w:t xml:space="preserve"> </w:t>
      </w:r>
      <w:r>
        <w:rPr>
          <w:rFonts w:ascii="Open Sans" w:eastAsia="Times New Roman" w:hAnsi="Open Sans" w:cs="Open Sans"/>
          <w:color w:val="000000"/>
          <w:sz w:val="22"/>
          <w:szCs w:val="22"/>
          <w:lang w:eastAsia="en-GB"/>
        </w:rPr>
        <w:t>catering outlets</w:t>
      </w:r>
      <w:r w:rsidR="001304A4">
        <w:rPr>
          <w:rFonts w:ascii="Open Sans" w:eastAsia="Times New Roman" w:hAnsi="Open Sans" w:cs="Open Sans"/>
          <w:color w:val="000000"/>
          <w:sz w:val="22"/>
          <w:szCs w:val="22"/>
          <w:lang w:eastAsia="en-GB"/>
        </w:rPr>
        <w:t xml:space="preserve"> at Museum Sites</w:t>
      </w:r>
      <w:r>
        <w:rPr>
          <w:rFonts w:ascii="Open Sans" w:eastAsia="Times New Roman" w:hAnsi="Open Sans" w:cs="Open Sans"/>
          <w:color w:val="000000"/>
          <w:sz w:val="22"/>
          <w:szCs w:val="22"/>
          <w:lang w:eastAsia="en-GB"/>
        </w:rPr>
        <w:t xml:space="preserve">. No minimum spend required. The PASS PLUS </w:t>
      </w:r>
      <w:r w:rsidR="001304A4">
        <w:rPr>
          <w:rFonts w:ascii="Open Sans" w:eastAsia="Times New Roman" w:hAnsi="Open Sans" w:cs="Open Sans"/>
          <w:color w:val="000000"/>
          <w:sz w:val="22"/>
          <w:szCs w:val="22"/>
          <w:lang w:eastAsia="en-GB"/>
        </w:rPr>
        <w:t xml:space="preserve">ticket </w:t>
      </w:r>
      <w:r>
        <w:rPr>
          <w:rFonts w:ascii="Open Sans" w:eastAsia="Times New Roman" w:hAnsi="Open Sans" w:cs="Open Sans"/>
          <w:color w:val="000000"/>
          <w:sz w:val="22"/>
          <w:szCs w:val="22"/>
          <w:lang w:eastAsia="en-GB"/>
        </w:rPr>
        <w:t>must be shown at time of purchase</w:t>
      </w:r>
      <w:r w:rsidR="001304A4">
        <w:rPr>
          <w:rFonts w:ascii="Open Sans" w:eastAsia="Times New Roman" w:hAnsi="Open Sans" w:cs="Open Sans"/>
          <w:color w:val="000000"/>
          <w:sz w:val="22"/>
          <w:szCs w:val="22"/>
          <w:lang w:eastAsia="en-GB"/>
        </w:rPr>
        <w:t xml:space="preserve"> and</w:t>
      </w:r>
      <w:r>
        <w:rPr>
          <w:rFonts w:ascii="Open Sans" w:eastAsia="Times New Roman" w:hAnsi="Open Sans" w:cs="Open Sans"/>
          <w:color w:val="000000"/>
          <w:sz w:val="22"/>
          <w:szCs w:val="22"/>
          <w:lang w:eastAsia="en-GB"/>
        </w:rPr>
        <w:t xml:space="preserve"> no retrospective discounts will be given. Discount will not be offered where external suppliers provide additional </w:t>
      </w:r>
      <w:r w:rsidR="001304A4">
        <w:rPr>
          <w:rFonts w:ascii="Open Sans" w:eastAsia="Times New Roman" w:hAnsi="Open Sans" w:cs="Open Sans"/>
          <w:color w:val="000000"/>
          <w:sz w:val="22"/>
          <w:szCs w:val="22"/>
          <w:lang w:eastAsia="en-GB"/>
        </w:rPr>
        <w:t>and</w:t>
      </w:r>
      <w:r>
        <w:rPr>
          <w:rFonts w:ascii="Open Sans" w:eastAsia="Times New Roman" w:hAnsi="Open Sans" w:cs="Open Sans"/>
          <w:color w:val="000000"/>
          <w:sz w:val="22"/>
          <w:szCs w:val="22"/>
          <w:lang w:eastAsia="en-GB"/>
        </w:rPr>
        <w:t>/or alternative catering.</w:t>
      </w:r>
    </w:p>
    <w:p w14:paraId="39F8524E" w14:textId="4E2205B0" w:rsidR="00AC1D04" w:rsidRDefault="00AC1D04" w:rsidP="004055C1">
      <w:pPr>
        <w:numPr>
          <w:ilvl w:val="1"/>
          <w:numId w:val="29"/>
        </w:numPr>
        <w:spacing w:before="100" w:beforeAutospacing="1" w:after="100" w:afterAutospacing="1"/>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 xml:space="preserve">10% discount off all retail items in any museum-owned shop, including Victorian exhibit shops at Blists Hill Victorian Town. The PASS PLUS </w:t>
      </w:r>
      <w:r w:rsidR="00CA6C2A">
        <w:rPr>
          <w:rFonts w:ascii="Open Sans" w:eastAsia="Times New Roman" w:hAnsi="Open Sans" w:cs="Open Sans"/>
          <w:color w:val="000000"/>
          <w:sz w:val="22"/>
          <w:szCs w:val="22"/>
          <w:lang w:eastAsia="en-GB"/>
        </w:rPr>
        <w:t xml:space="preserve">ticket </w:t>
      </w:r>
      <w:r>
        <w:rPr>
          <w:rFonts w:ascii="Open Sans" w:eastAsia="Times New Roman" w:hAnsi="Open Sans" w:cs="Open Sans"/>
          <w:color w:val="000000"/>
          <w:sz w:val="22"/>
          <w:szCs w:val="22"/>
          <w:lang w:eastAsia="en-GB"/>
        </w:rPr>
        <w:t xml:space="preserve">must be shown at time of purchase, no retrospective discounts will be given. Discount will not be offered where external suppliers provide additional </w:t>
      </w:r>
      <w:r w:rsidR="00CA6C2A">
        <w:rPr>
          <w:rFonts w:ascii="Open Sans" w:eastAsia="Times New Roman" w:hAnsi="Open Sans" w:cs="Open Sans"/>
          <w:color w:val="000000"/>
          <w:sz w:val="22"/>
          <w:szCs w:val="22"/>
          <w:lang w:eastAsia="en-GB"/>
        </w:rPr>
        <w:t>and</w:t>
      </w:r>
      <w:r>
        <w:rPr>
          <w:rFonts w:ascii="Open Sans" w:eastAsia="Times New Roman" w:hAnsi="Open Sans" w:cs="Open Sans"/>
          <w:color w:val="000000"/>
          <w:sz w:val="22"/>
          <w:szCs w:val="22"/>
          <w:lang w:eastAsia="en-GB"/>
        </w:rPr>
        <w:t xml:space="preserve">/or alternative retail offers. Discount is not valid for purchases in retail units that are </w:t>
      </w:r>
      <w:r w:rsidR="005A34E6">
        <w:rPr>
          <w:rFonts w:ascii="Open Sans" w:eastAsia="Times New Roman" w:hAnsi="Open Sans" w:cs="Open Sans"/>
          <w:color w:val="000000"/>
          <w:sz w:val="22"/>
          <w:szCs w:val="22"/>
          <w:lang w:eastAsia="en-GB"/>
        </w:rPr>
        <w:t xml:space="preserve">operated by </w:t>
      </w:r>
      <w:r w:rsidR="005409E5">
        <w:rPr>
          <w:rFonts w:ascii="Open Sans" w:eastAsia="Times New Roman" w:hAnsi="Open Sans" w:cs="Open Sans"/>
          <w:color w:val="000000"/>
          <w:sz w:val="22"/>
          <w:szCs w:val="22"/>
          <w:lang w:eastAsia="en-GB"/>
        </w:rPr>
        <w:t>third parties</w:t>
      </w:r>
      <w:r w:rsidR="009A4395">
        <w:rPr>
          <w:rFonts w:ascii="Open Sans" w:eastAsia="Times New Roman" w:hAnsi="Open Sans" w:cs="Open Sans"/>
          <w:color w:val="000000"/>
          <w:sz w:val="22"/>
          <w:szCs w:val="22"/>
          <w:lang w:eastAsia="en-GB"/>
        </w:rPr>
        <w:t xml:space="preserve"> in Fusion at Jackfield Tile Museum or Jonathan Harris Glass at Coalport China Museum</w:t>
      </w:r>
      <w:r w:rsidR="005A34E6">
        <w:rPr>
          <w:rFonts w:ascii="Open Sans" w:eastAsia="Times New Roman" w:hAnsi="Open Sans" w:cs="Open Sans"/>
          <w:color w:val="000000"/>
          <w:sz w:val="22"/>
          <w:szCs w:val="22"/>
          <w:lang w:eastAsia="en-GB"/>
        </w:rPr>
        <w:t>.</w:t>
      </w:r>
    </w:p>
    <w:p w14:paraId="30278E8C" w14:textId="5B5EE4BE" w:rsidR="00F97BE7" w:rsidRDefault="00F97BE7" w:rsidP="004055C1">
      <w:pPr>
        <w:numPr>
          <w:ilvl w:val="1"/>
          <w:numId w:val="29"/>
        </w:numPr>
        <w:spacing w:before="100" w:beforeAutospacing="1" w:after="100" w:afterAutospacing="1"/>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T</w:t>
      </w:r>
      <w:r w:rsidR="00F35911">
        <w:rPr>
          <w:rFonts w:ascii="Open Sans" w:eastAsia="Times New Roman" w:hAnsi="Open Sans" w:cs="Open Sans"/>
          <w:color w:val="000000"/>
          <w:sz w:val="22"/>
          <w:szCs w:val="22"/>
          <w:lang w:eastAsia="en-GB"/>
        </w:rPr>
        <w:t>erms and conditions</w:t>
      </w:r>
      <w:r>
        <w:rPr>
          <w:rFonts w:ascii="Open Sans" w:eastAsia="Times New Roman" w:hAnsi="Open Sans" w:cs="Open Sans"/>
          <w:color w:val="000000"/>
          <w:sz w:val="22"/>
          <w:szCs w:val="22"/>
          <w:lang w:eastAsia="en-GB"/>
        </w:rPr>
        <w:t xml:space="preserve"> apply to free parking for PASS PLUS</w:t>
      </w:r>
      <w:r w:rsidR="00CA6C2A">
        <w:rPr>
          <w:rFonts w:ascii="Open Sans" w:eastAsia="Times New Roman" w:hAnsi="Open Sans" w:cs="Open Sans"/>
          <w:color w:val="000000"/>
          <w:sz w:val="22"/>
          <w:szCs w:val="22"/>
          <w:lang w:eastAsia="en-GB"/>
        </w:rPr>
        <w:t xml:space="preserve"> ticket</w:t>
      </w:r>
      <w:r>
        <w:rPr>
          <w:rFonts w:ascii="Open Sans" w:eastAsia="Times New Roman" w:hAnsi="Open Sans" w:cs="Open Sans"/>
          <w:color w:val="000000"/>
          <w:sz w:val="22"/>
          <w:szCs w:val="22"/>
          <w:lang w:eastAsia="en-GB"/>
        </w:rPr>
        <w:t xml:space="preserve"> holders:</w:t>
      </w:r>
    </w:p>
    <w:p w14:paraId="5622C158" w14:textId="749D4A93" w:rsidR="00F97BE7" w:rsidRPr="00F97BE7" w:rsidRDefault="00F97BE7" w:rsidP="002435E7">
      <w:pPr>
        <w:numPr>
          <w:ilvl w:val="0"/>
          <w:numId w:val="16"/>
        </w:numPr>
        <w:spacing w:after="150"/>
        <w:jc w:val="both"/>
        <w:rPr>
          <w:rFonts w:ascii="Open Sans" w:eastAsia="Times New Roman" w:hAnsi="Open Sans" w:cs="Open Sans"/>
          <w:color w:val="383E44"/>
          <w:sz w:val="22"/>
          <w:szCs w:val="22"/>
          <w:lang w:eastAsia="en-GB"/>
        </w:rPr>
      </w:pPr>
      <w:r w:rsidRPr="00F97BE7">
        <w:rPr>
          <w:rFonts w:ascii="Open Sans" w:eastAsia="Times New Roman" w:hAnsi="Open Sans" w:cs="Open Sans"/>
          <w:color w:val="383E44"/>
          <w:sz w:val="22"/>
          <w:szCs w:val="22"/>
          <w:lang w:eastAsia="en-GB"/>
        </w:rPr>
        <w:t>PASS PLUS</w:t>
      </w:r>
      <w:r w:rsidR="00CA6C2A">
        <w:rPr>
          <w:rFonts w:ascii="Open Sans" w:eastAsia="Times New Roman" w:hAnsi="Open Sans" w:cs="Open Sans"/>
          <w:color w:val="383E44"/>
          <w:sz w:val="22"/>
          <w:szCs w:val="22"/>
          <w:lang w:eastAsia="en-GB"/>
        </w:rPr>
        <w:t xml:space="preserve"> ticket</w:t>
      </w:r>
      <w:r w:rsidRPr="00F97BE7">
        <w:rPr>
          <w:rFonts w:ascii="Open Sans" w:eastAsia="Times New Roman" w:hAnsi="Open Sans" w:cs="Open Sans"/>
          <w:color w:val="383E44"/>
          <w:sz w:val="22"/>
          <w:szCs w:val="22"/>
          <w:lang w:eastAsia="en-GB"/>
        </w:rPr>
        <w:t xml:space="preserve"> holders must use the parking machines. On arrival at the admissions desk at any of our</w:t>
      </w:r>
      <w:r w:rsidR="00CA6C2A">
        <w:rPr>
          <w:rFonts w:ascii="Open Sans" w:eastAsia="Times New Roman" w:hAnsi="Open Sans" w:cs="Open Sans"/>
          <w:color w:val="383E44"/>
          <w:sz w:val="22"/>
          <w:szCs w:val="22"/>
          <w:lang w:eastAsia="en-GB"/>
        </w:rPr>
        <w:t xml:space="preserve"> Museum S</w:t>
      </w:r>
      <w:r w:rsidRPr="00F97BE7">
        <w:rPr>
          <w:rFonts w:ascii="Open Sans" w:eastAsia="Times New Roman" w:hAnsi="Open Sans" w:cs="Open Sans"/>
          <w:color w:val="383E44"/>
          <w:sz w:val="22"/>
          <w:szCs w:val="22"/>
          <w:lang w:eastAsia="en-GB"/>
        </w:rPr>
        <w:t xml:space="preserve">ites </w:t>
      </w:r>
      <w:r w:rsidR="00191DDF">
        <w:rPr>
          <w:rFonts w:ascii="Open Sans" w:eastAsia="Times New Roman" w:hAnsi="Open Sans" w:cs="Open Sans"/>
          <w:color w:val="383E44"/>
          <w:sz w:val="22"/>
          <w:szCs w:val="22"/>
          <w:lang w:eastAsia="en-GB"/>
        </w:rPr>
        <w:t>the ticket holder</w:t>
      </w:r>
      <w:r w:rsidRPr="00F97BE7">
        <w:rPr>
          <w:rFonts w:ascii="Open Sans" w:eastAsia="Times New Roman" w:hAnsi="Open Sans" w:cs="Open Sans"/>
          <w:color w:val="383E44"/>
          <w:sz w:val="22"/>
          <w:szCs w:val="22"/>
          <w:lang w:eastAsia="en-GB"/>
        </w:rPr>
        <w:t xml:space="preserve"> will receive a voucher that they must scan at the parking machine before they leave. It will not </w:t>
      </w:r>
      <w:r w:rsidRPr="00F97BE7">
        <w:rPr>
          <w:rFonts w:ascii="Open Sans" w:eastAsia="Times New Roman" w:hAnsi="Open Sans" w:cs="Open Sans"/>
          <w:color w:val="383E44"/>
          <w:sz w:val="22"/>
          <w:szCs w:val="22"/>
          <w:lang w:eastAsia="en-GB"/>
        </w:rPr>
        <w:lastRenderedPageBreak/>
        <w:t>be possible to cancel penalty notices sent to PASS PLUS</w:t>
      </w:r>
      <w:r w:rsidR="00191DDF">
        <w:rPr>
          <w:rFonts w:ascii="Open Sans" w:eastAsia="Times New Roman" w:hAnsi="Open Sans" w:cs="Open Sans"/>
          <w:color w:val="383E44"/>
          <w:sz w:val="22"/>
          <w:szCs w:val="22"/>
          <w:lang w:eastAsia="en-GB"/>
        </w:rPr>
        <w:t xml:space="preserve"> ticket</w:t>
      </w:r>
      <w:r w:rsidRPr="00F97BE7">
        <w:rPr>
          <w:rFonts w:ascii="Open Sans" w:eastAsia="Times New Roman" w:hAnsi="Open Sans" w:cs="Open Sans"/>
          <w:color w:val="383E44"/>
          <w:sz w:val="22"/>
          <w:szCs w:val="22"/>
          <w:lang w:eastAsia="en-GB"/>
        </w:rPr>
        <w:t xml:space="preserve"> holders who do not scan their voucher before departure.</w:t>
      </w:r>
    </w:p>
    <w:p w14:paraId="0E602730" w14:textId="77777777" w:rsidR="00F97BE7" w:rsidRPr="00F97BE7" w:rsidRDefault="00F97BE7" w:rsidP="002435E7">
      <w:pPr>
        <w:numPr>
          <w:ilvl w:val="0"/>
          <w:numId w:val="16"/>
        </w:numPr>
        <w:spacing w:after="150"/>
        <w:jc w:val="both"/>
        <w:rPr>
          <w:rFonts w:ascii="Open Sans" w:eastAsia="Times New Roman" w:hAnsi="Open Sans" w:cs="Open Sans"/>
          <w:color w:val="383E44"/>
          <w:sz w:val="22"/>
          <w:szCs w:val="22"/>
          <w:lang w:eastAsia="en-GB"/>
        </w:rPr>
      </w:pPr>
      <w:r w:rsidRPr="00F97BE7">
        <w:rPr>
          <w:rFonts w:ascii="Open Sans" w:eastAsia="Times New Roman" w:hAnsi="Open Sans" w:cs="Open Sans"/>
          <w:color w:val="383E44"/>
          <w:sz w:val="22"/>
          <w:szCs w:val="22"/>
          <w:lang w:eastAsia="en-GB"/>
        </w:rPr>
        <w:t>The parking voucher issued by the admissions desk is valid for that day only.</w:t>
      </w:r>
    </w:p>
    <w:p w14:paraId="19CC043A" w14:textId="2A67C89B" w:rsidR="00F97BE7" w:rsidRPr="00F97BE7" w:rsidRDefault="00F97BE7" w:rsidP="002435E7">
      <w:pPr>
        <w:numPr>
          <w:ilvl w:val="0"/>
          <w:numId w:val="16"/>
        </w:numPr>
        <w:spacing w:after="150"/>
        <w:jc w:val="both"/>
        <w:rPr>
          <w:rFonts w:ascii="Open Sans" w:eastAsia="Times New Roman" w:hAnsi="Open Sans" w:cs="Open Sans"/>
          <w:color w:val="383E44"/>
          <w:sz w:val="22"/>
          <w:szCs w:val="22"/>
          <w:lang w:eastAsia="en-GB"/>
        </w:rPr>
      </w:pPr>
      <w:r w:rsidRPr="00F97BE7">
        <w:rPr>
          <w:rFonts w:ascii="Open Sans" w:eastAsia="Times New Roman" w:hAnsi="Open Sans" w:cs="Open Sans"/>
          <w:color w:val="383E44"/>
          <w:sz w:val="22"/>
          <w:szCs w:val="22"/>
          <w:lang w:eastAsia="en-GB"/>
        </w:rPr>
        <w:t xml:space="preserve">Free parking for PASS PLUS </w:t>
      </w:r>
      <w:r w:rsidR="006E26D7">
        <w:rPr>
          <w:rFonts w:ascii="Open Sans" w:eastAsia="Times New Roman" w:hAnsi="Open Sans" w:cs="Open Sans"/>
          <w:color w:val="383E44"/>
          <w:sz w:val="22"/>
          <w:szCs w:val="22"/>
          <w:lang w:eastAsia="en-GB"/>
        </w:rPr>
        <w:t xml:space="preserve">ticket </w:t>
      </w:r>
      <w:r w:rsidRPr="00F97BE7">
        <w:rPr>
          <w:rFonts w:ascii="Open Sans" w:eastAsia="Times New Roman" w:hAnsi="Open Sans" w:cs="Open Sans"/>
          <w:color w:val="383E44"/>
          <w:sz w:val="22"/>
          <w:szCs w:val="22"/>
          <w:lang w:eastAsia="en-GB"/>
        </w:rPr>
        <w:t xml:space="preserve">holders is only during museum opening hours between 8am and 6pm. </w:t>
      </w:r>
      <w:r w:rsidR="00B94C2A">
        <w:rPr>
          <w:rFonts w:ascii="Open Sans" w:eastAsia="Times New Roman" w:hAnsi="Open Sans" w:cs="Open Sans"/>
          <w:color w:val="383E44"/>
          <w:sz w:val="22"/>
          <w:szCs w:val="22"/>
          <w:lang w:eastAsia="en-GB"/>
        </w:rPr>
        <w:t>Charges will apply</w:t>
      </w:r>
      <w:r w:rsidRPr="00F97BE7">
        <w:rPr>
          <w:rFonts w:ascii="Open Sans" w:eastAsia="Times New Roman" w:hAnsi="Open Sans" w:cs="Open Sans"/>
          <w:color w:val="383E44"/>
          <w:sz w:val="22"/>
          <w:szCs w:val="22"/>
          <w:lang w:eastAsia="en-GB"/>
        </w:rPr>
        <w:t xml:space="preserve"> for us</w:t>
      </w:r>
      <w:r w:rsidR="00B94C2A">
        <w:rPr>
          <w:rFonts w:ascii="Open Sans" w:eastAsia="Times New Roman" w:hAnsi="Open Sans" w:cs="Open Sans"/>
          <w:color w:val="383E44"/>
          <w:sz w:val="22"/>
          <w:szCs w:val="22"/>
          <w:lang w:eastAsia="en-GB"/>
        </w:rPr>
        <w:t xml:space="preserve">e of </w:t>
      </w:r>
      <w:r w:rsidRPr="00F97BE7">
        <w:rPr>
          <w:rFonts w:ascii="Open Sans" w:eastAsia="Times New Roman" w:hAnsi="Open Sans" w:cs="Open Sans"/>
          <w:color w:val="383E44"/>
          <w:sz w:val="22"/>
          <w:szCs w:val="22"/>
          <w:lang w:eastAsia="en-GB"/>
        </w:rPr>
        <w:t>our car park</w:t>
      </w:r>
      <w:r w:rsidR="007F1ED3">
        <w:rPr>
          <w:rFonts w:ascii="Open Sans" w:eastAsia="Times New Roman" w:hAnsi="Open Sans" w:cs="Open Sans"/>
          <w:color w:val="383E44"/>
          <w:sz w:val="22"/>
          <w:szCs w:val="22"/>
          <w:lang w:eastAsia="en-GB"/>
        </w:rPr>
        <w:t>s</w:t>
      </w:r>
      <w:r w:rsidRPr="00F97BE7">
        <w:rPr>
          <w:rFonts w:ascii="Open Sans" w:eastAsia="Times New Roman" w:hAnsi="Open Sans" w:cs="Open Sans"/>
          <w:color w:val="383E44"/>
          <w:sz w:val="22"/>
          <w:szCs w:val="22"/>
          <w:lang w:eastAsia="en-GB"/>
        </w:rPr>
        <w:t xml:space="preserve"> outside of opening hours.</w:t>
      </w:r>
    </w:p>
    <w:p w14:paraId="42CAE9DB" w14:textId="67C067BF" w:rsidR="00F97BE7" w:rsidRPr="00F97BE7" w:rsidRDefault="00F97BE7" w:rsidP="002435E7">
      <w:pPr>
        <w:numPr>
          <w:ilvl w:val="0"/>
          <w:numId w:val="16"/>
        </w:numPr>
        <w:spacing w:after="150"/>
        <w:jc w:val="both"/>
        <w:rPr>
          <w:rFonts w:ascii="Open Sans" w:eastAsia="Times New Roman" w:hAnsi="Open Sans" w:cs="Open Sans"/>
          <w:color w:val="383E44"/>
          <w:sz w:val="22"/>
          <w:szCs w:val="22"/>
          <w:lang w:eastAsia="en-GB"/>
        </w:rPr>
      </w:pPr>
      <w:r w:rsidRPr="00F97BE7">
        <w:rPr>
          <w:rFonts w:ascii="Open Sans" w:eastAsia="Times New Roman" w:hAnsi="Open Sans" w:cs="Open Sans"/>
          <w:color w:val="383E44"/>
          <w:sz w:val="22"/>
          <w:szCs w:val="22"/>
          <w:lang w:eastAsia="en-GB"/>
        </w:rPr>
        <w:t>Free parking for PASS PLUS</w:t>
      </w:r>
      <w:r w:rsidR="006E26D7">
        <w:rPr>
          <w:rFonts w:ascii="Open Sans" w:eastAsia="Times New Roman" w:hAnsi="Open Sans" w:cs="Open Sans"/>
          <w:color w:val="383E44"/>
          <w:sz w:val="22"/>
          <w:szCs w:val="22"/>
          <w:lang w:eastAsia="en-GB"/>
        </w:rPr>
        <w:t xml:space="preserve"> ticket</w:t>
      </w:r>
      <w:r w:rsidRPr="00F97BE7">
        <w:rPr>
          <w:rFonts w:ascii="Open Sans" w:eastAsia="Times New Roman" w:hAnsi="Open Sans" w:cs="Open Sans"/>
          <w:color w:val="383E44"/>
          <w:sz w:val="22"/>
          <w:szCs w:val="22"/>
          <w:lang w:eastAsia="en-GB"/>
        </w:rPr>
        <w:t xml:space="preserve"> holders is only valid on </w:t>
      </w:r>
      <w:r w:rsidR="007F1ED3">
        <w:rPr>
          <w:rFonts w:ascii="Open Sans" w:eastAsia="Times New Roman" w:hAnsi="Open Sans" w:cs="Open Sans"/>
          <w:color w:val="383E44"/>
          <w:sz w:val="22"/>
          <w:szCs w:val="22"/>
          <w:lang w:eastAsia="en-GB"/>
        </w:rPr>
        <w:t>our</w:t>
      </w:r>
      <w:r w:rsidRPr="00F97BE7">
        <w:rPr>
          <w:rFonts w:ascii="Open Sans" w:eastAsia="Times New Roman" w:hAnsi="Open Sans" w:cs="Open Sans"/>
          <w:color w:val="383E44"/>
          <w:sz w:val="22"/>
          <w:szCs w:val="22"/>
          <w:lang w:eastAsia="en-GB"/>
        </w:rPr>
        <w:t xml:space="preserve"> car parks. For example, it is not valid on the car park outside the Museum of the Gorge, which does not belong to IGMT.</w:t>
      </w:r>
    </w:p>
    <w:p w14:paraId="7D7A46A7" w14:textId="759F32C3" w:rsidR="00F97BE7" w:rsidRDefault="00F97BE7" w:rsidP="002435E7">
      <w:pPr>
        <w:numPr>
          <w:ilvl w:val="0"/>
          <w:numId w:val="16"/>
        </w:numPr>
        <w:jc w:val="both"/>
        <w:rPr>
          <w:rFonts w:ascii="Open Sans" w:eastAsia="Times New Roman" w:hAnsi="Open Sans" w:cs="Open Sans"/>
          <w:color w:val="383E44"/>
          <w:sz w:val="22"/>
          <w:szCs w:val="22"/>
          <w:lang w:eastAsia="en-GB"/>
        </w:rPr>
      </w:pPr>
      <w:r w:rsidRPr="00F97BE7">
        <w:rPr>
          <w:rFonts w:ascii="Open Sans" w:eastAsia="Times New Roman" w:hAnsi="Open Sans" w:cs="Open Sans"/>
          <w:color w:val="383E44"/>
          <w:sz w:val="22"/>
          <w:szCs w:val="22"/>
          <w:lang w:eastAsia="en-GB"/>
        </w:rPr>
        <w:t xml:space="preserve">Free parking is not provided to PASS PLUS </w:t>
      </w:r>
      <w:r w:rsidR="006E26D7">
        <w:rPr>
          <w:rFonts w:ascii="Open Sans" w:eastAsia="Times New Roman" w:hAnsi="Open Sans" w:cs="Open Sans"/>
          <w:color w:val="383E44"/>
          <w:sz w:val="22"/>
          <w:szCs w:val="22"/>
          <w:lang w:eastAsia="en-GB"/>
        </w:rPr>
        <w:t xml:space="preserve">ticket </w:t>
      </w:r>
      <w:r w:rsidRPr="00F97BE7">
        <w:rPr>
          <w:rFonts w:ascii="Open Sans" w:eastAsia="Times New Roman" w:hAnsi="Open Sans" w:cs="Open Sans"/>
          <w:color w:val="383E44"/>
          <w:sz w:val="22"/>
          <w:szCs w:val="22"/>
          <w:lang w:eastAsia="en-GB"/>
        </w:rPr>
        <w:t xml:space="preserve">holders for evening or ticketed </w:t>
      </w:r>
      <w:r w:rsidR="006E26D7">
        <w:rPr>
          <w:rFonts w:ascii="Open Sans" w:eastAsia="Times New Roman" w:hAnsi="Open Sans" w:cs="Open Sans"/>
          <w:color w:val="383E44"/>
          <w:sz w:val="22"/>
          <w:szCs w:val="22"/>
          <w:lang w:eastAsia="en-GB"/>
        </w:rPr>
        <w:t>Special E</w:t>
      </w:r>
      <w:r w:rsidRPr="00F97BE7">
        <w:rPr>
          <w:rFonts w:ascii="Open Sans" w:eastAsia="Times New Roman" w:hAnsi="Open Sans" w:cs="Open Sans"/>
          <w:color w:val="383E44"/>
          <w:sz w:val="22"/>
          <w:szCs w:val="22"/>
          <w:lang w:eastAsia="en-GB"/>
        </w:rPr>
        <w:t>vents. </w:t>
      </w:r>
    </w:p>
    <w:p w14:paraId="07E51D2E" w14:textId="77777777" w:rsidR="00791801" w:rsidRDefault="00791801" w:rsidP="00791801">
      <w:pPr>
        <w:ind w:left="2160"/>
        <w:jc w:val="both"/>
        <w:rPr>
          <w:rFonts w:ascii="Open Sans" w:eastAsia="Times New Roman" w:hAnsi="Open Sans" w:cs="Open Sans"/>
          <w:color w:val="383E44"/>
          <w:sz w:val="22"/>
          <w:szCs w:val="22"/>
          <w:lang w:eastAsia="en-GB"/>
        </w:rPr>
      </w:pPr>
    </w:p>
    <w:p w14:paraId="3F9EB729" w14:textId="43B2112F" w:rsidR="001D14B4" w:rsidRPr="00F97BE7" w:rsidRDefault="001D14B4" w:rsidP="002435E7">
      <w:pPr>
        <w:numPr>
          <w:ilvl w:val="0"/>
          <w:numId w:val="16"/>
        </w:numPr>
        <w:jc w:val="both"/>
        <w:rPr>
          <w:rFonts w:ascii="Open Sans" w:eastAsia="Times New Roman" w:hAnsi="Open Sans" w:cs="Open Sans"/>
          <w:color w:val="383E44"/>
          <w:sz w:val="22"/>
          <w:szCs w:val="22"/>
          <w:lang w:eastAsia="en-GB"/>
        </w:rPr>
      </w:pPr>
      <w:r>
        <w:rPr>
          <w:rFonts w:ascii="Open Sans" w:eastAsia="Times New Roman" w:hAnsi="Open Sans" w:cs="Open Sans"/>
          <w:color w:val="383E44"/>
          <w:sz w:val="22"/>
          <w:szCs w:val="22"/>
          <w:lang w:eastAsia="en-GB"/>
        </w:rPr>
        <w:t>Free parking is only available for those with an Adult or Family PASS PLUS</w:t>
      </w:r>
      <w:r w:rsidR="006E26D7">
        <w:rPr>
          <w:rFonts w:ascii="Open Sans" w:eastAsia="Times New Roman" w:hAnsi="Open Sans" w:cs="Open Sans"/>
          <w:color w:val="383E44"/>
          <w:sz w:val="22"/>
          <w:szCs w:val="22"/>
          <w:lang w:eastAsia="en-GB"/>
        </w:rPr>
        <w:t xml:space="preserve"> ticket</w:t>
      </w:r>
      <w:r>
        <w:rPr>
          <w:rFonts w:ascii="Open Sans" w:eastAsia="Times New Roman" w:hAnsi="Open Sans" w:cs="Open Sans"/>
          <w:color w:val="383E44"/>
          <w:sz w:val="22"/>
          <w:szCs w:val="22"/>
          <w:lang w:eastAsia="en-GB"/>
        </w:rPr>
        <w:t>.</w:t>
      </w:r>
    </w:p>
    <w:p w14:paraId="2401548D" w14:textId="385256A4" w:rsidR="00E16F94" w:rsidRPr="004055C1" w:rsidRDefault="00E16F94" w:rsidP="004055C1">
      <w:pPr>
        <w:pStyle w:val="ListParagraph"/>
        <w:numPr>
          <w:ilvl w:val="1"/>
          <w:numId w:val="29"/>
        </w:numPr>
        <w:spacing w:before="100" w:beforeAutospacing="1" w:after="100" w:afterAutospacing="1"/>
        <w:jc w:val="both"/>
        <w:rPr>
          <w:rFonts w:ascii="Open Sans" w:eastAsia="Times New Roman" w:hAnsi="Open Sans" w:cs="Open Sans"/>
          <w:color w:val="000000"/>
          <w:sz w:val="22"/>
          <w:szCs w:val="22"/>
          <w:lang w:eastAsia="en-GB"/>
        </w:rPr>
      </w:pPr>
      <w:r w:rsidRPr="004055C1">
        <w:rPr>
          <w:rFonts w:ascii="Open Sans" w:eastAsia="Times New Roman" w:hAnsi="Open Sans" w:cs="Open Sans"/>
          <w:color w:val="000000"/>
          <w:sz w:val="22"/>
          <w:szCs w:val="22"/>
          <w:lang w:eastAsia="en-GB"/>
        </w:rPr>
        <w:t>Benefits can only be redeemed when the service or offer is available. Dates and times are subject to change.</w:t>
      </w:r>
    </w:p>
    <w:p w14:paraId="62155D58" w14:textId="77777777" w:rsidR="00E16F94" w:rsidRPr="0081126D" w:rsidRDefault="00E16F94" w:rsidP="004055C1">
      <w:pPr>
        <w:numPr>
          <w:ilvl w:val="1"/>
          <w:numId w:val="29"/>
        </w:numPr>
        <w:spacing w:before="100" w:beforeAutospacing="1" w:after="100" w:afterAutospacing="1"/>
        <w:jc w:val="both"/>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Information about special offers, previews and events will be communicated via email newsletter. It is your responsibility to provide your email address and inform us of any changes.</w:t>
      </w:r>
    </w:p>
    <w:p w14:paraId="7CADFDA2" w14:textId="042F394A" w:rsidR="00E16F94" w:rsidRPr="0081126D" w:rsidRDefault="00E16F94" w:rsidP="004055C1">
      <w:pPr>
        <w:numPr>
          <w:ilvl w:val="1"/>
          <w:numId w:val="29"/>
        </w:numPr>
        <w:spacing w:before="100" w:beforeAutospacing="1" w:after="100" w:afterAutospacing="1"/>
        <w:jc w:val="both"/>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Upon expiry of your </w:t>
      </w:r>
      <w:r w:rsidR="00622CD2">
        <w:rPr>
          <w:rFonts w:ascii="Open Sans" w:eastAsia="Times New Roman" w:hAnsi="Open Sans" w:cs="Open Sans"/>
          <w:color w:val="000000"/>
          <w:sz w:val="22"/>
          <w:szCs w:val="22"/>
          <w:lang w:eastAsia="en-GB"/>
        </w:rPr>
        <w:t>ticket</w:t>
      </w:r>
      <w:r w:rsidRPr="0081126D">
        <w:rPr>
          <w:rFonts w:ascii="Open Sans" w:eastAsia="Times New Roman" w:hAnsi="Open Sans" w:cs="Open Sans"/>
          <w:color w:val="000000"/>
          <w:sz w:val="22"/>
          <w:szCs w:val="22"/>
          <w:lang w:eastAsia="en-GB"/>
        </w:rPr>
        <w:t xml:space="preserve"> you will no longer be a </w:t>
      </w:r>
      <w:r w:rsidR="00AC1D04">
        <w:rPr>
          <w:rFonts w:ascii="Open Sans" w:eastAsia="Times New Roman" w:hAnsi="Open Sans" w:cs="Open Sans"/>
          <w:color w:val="000000"/>
          <w:sz w:val="22"/>
          <w:szCs w:val="22"/>
          <w:lang w:eastAsia="en-GB"/>
        </w:rPr>
        <w:t xml:space="preserve">The PASS PLUS </w:t>
      </w:r>
      <w:r w:rsidR="00C2738F">
        <w:rPr>
          <w:rFonts w:ascii="Open Sans" w:eastAsia="Times New Roman" w:hAnsi="Open Sans" w:cs="Open Sans"/>
          <w:color w:val="000000"/>
          <w:sz w:val="22"/>
          <w:szCs w:val="22"/>
          <w:lang w:eastAsia="en-GB"/>
        </w:rPr>
        <w:t>ticket</w:t>
      </w:r>
      <w:r w:rsidR="00AC1D04">
        <w:rPr>
          <w:rFonts w:ascii="Open Sans" w:eastAsia="Times New Roman" w:hAnsi="Open Sans" w:cs="Open Sans"/>
          <w:color w:val="000000"/>
          <w:sz w:val="22"/>
          <w:szCs w:val="22"/>
          <w:lang w:eastAsia="en-GB"/>
        </w:rPr>
        <w:t xml:space="preserve"> holder</w:t>
      </w:r>
      <w:r w:rsidRPr="0081126D">
        <w:rPr>
          <w:rFonts w:ascii="Open Sans" w:eastAsia="Times New Roman" w:hAnsi="Open Sans" w:cs="Open Sans"/>
          <w:color w:val="000000"/>
          <w:sz w:val="22"/>
          <w:szCs w:val="22"/>
          <w:lang w:eastAsia="en-GB"/>
        </w:rPr>
        <w:t xml:space="preserve"> and you will no longer be entitled to receive any </w:t>
      </w:r>
      <w:r w:rsidR="00AC7228">
        <w:rPr>
          <w:rFonts w:ascii="Open Sans" w:eastAsia="Times New Roman" w:hAnsi="Open Sans" w:cs="Open Sans"/>
          <w:color w:val="000000"/>
          <w:sz w:val="22"/>
          <w:szCs w:val="22"/>
          <w:lang w:eastAsia="en-GB"/>
        </w:rPr>
        <w:t xml:space="preserve">of </w:t>
      </w:r>
      <w:r w:rsidR="002435E7">
        <w:rPr>
          <w:rFonts w:ascii="Open Sans" w:eastAsia="Times New Roman" w:hAnsi="Open Sans" w:cs="Open Sans"/>
          <w:color w:val="000000"/>
          <w:sz w:val="22"/>
          <w:szCs w:val="22"/>
          <w:lang w:eastAsia="en-GB"/>
        </w:rPr>
        <w:t>T</w:t>
      </w:r>
      <w:r w:rsidR="00AC1D04">
        <w:rPr>
          <w:rFonts w:ascii="Open Sans" w:eastAsia="Times New Roman" w:hAnsi="Open Sans" w:cs="Open Sans"/>
          <w:color w:val="000000"/>
          <w:sz w:val="22"/>
          <w:szCs w:val="22"/>
          <w:lang w:eastAsia="en-GB"/>
        </w:rPr>
        <w:t>he PASS PLUS</w:t>
      </w:r>
      <w:r w:rsidRPr="0081126D">
        <w:rPr>
          <w:rFonts w:ascii="Open Sans" w:eastAsia="Times New Roman" w:hAnsi="Open Sans" w:cs="Open Sans"/>
          <w:color w:val="000000"/>
          <w:sz w:val="22"/>
          <w:szCs w:val="22"/>
          <w:lang w:eastAsia="en-GB"/>
        </w:rPr>
        <w:t xml:space="preserve"> benefits. </w:t>
      </w:r>
    </w:p>
    <w:p w14:paraId="39E83BAB" w14:textId="334C08BB" w:rsidR="00E16F94" w:rsidRPr="0081126D" w:rsidRDefault="00C2738F" w:rsidP="004055C1">
      <w:pPr>
        <w:numPr>
          <w:ilvl w:val="1"/>
          <w:numId w:val="29"/>
        </w:numPr>
        <w:spacing w:before="100" w:beforeAutospacing="1" w:after="100" w:afterAutospacing="1"/>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 xml:space="preserve">We reserve the right to </w:t>
      </w:r>
      <w:r w:rsidR="00E16F94" w:rsidRPr="0081126D">
        <w:rPr>
          <w:rFonts w:ascii="Open Sans" w:eastAsia="Times New Roman" w:hAnsi="Open Sans" w:cs="Open Sans"/>
          <w:color w:val="000000"/>
          <w:sz w:val="22"/>
          <w:szCs w:val="22"/>
          <w:lang w:eastAsia="en-GB"/>
        </w:rPr>
        <w:t>can cancel, withdraw or alter any or all benefits involved with the scheme at our absolute discretion at any time and without prior notice.</w:t>
      </w:r>
    </w:p>
    <w:p w14:paraId="26E63027" w14:textId="2C348C4B" w:rsidR="0077461C" w:rsidRPr="0077461C" w:rsidDel="00AC58BC" w:rsidRDefault="0077461C" w:rsidP="0077461C">
      <w:pPr>
        <w:pStyle w:val="ListParagraph"/>
        <w:numPr>
          <w:ilvl w:val="0"/>
          <w:numId w:val="7"/>
        </w:numPr>
        <w:spacing w:before="100" w:beforeAutospacing="1" w:after="100" w:afterAutospacing="1"/>
        <w:rPr>
          <w:del w:id="1" w:author="Leanne Donoghue" w:date="2024-11-28T15:12:00Z" w16du:dateUtc="2024-11-28T15:12:00Z"/>
          <w:rFonts w:ascii="Open Sans" w:eastAsia="Times New Roman" w:hAnsi="Open Sans" w:cs="Open Sans"/>
          <w:color w:val="000000"/>
          <w:sz w:val="22"/>
          <w:szCs w:val="22"/>
          <w:lang w:eastAsia="en-GB"/>
        </w:rPr>
      </w:pPr>
      <w:del w:id="2" w:author="Leanne Donoghue" w:date="2024-11-28T15:12:00Z" w16du:dateUtc="2024-11-28T15:12:00Z">
        <w:r w:rsidRPr="0077461C" w:rsidDel="00AC58BC">
          <w:rPr>
            <w:rFonts w:ascii="Open Sans" w:eastAsia="Times New Roman" w:hAnsi="Open Sans" w:cs="Open Sans"/>
            <w:b/>
            <w:bCs/>
            <w:color w:val="000000"/>
            <w:sz w:val="22"/>
            <w:szCs w:val="22"/>
            <w:lang w:eastAsia="en-GB"/>
          </w:rPr>
          <w:delText>Payments</w:delText>
        </w:r>
      </w:del>
    </w:p>
    <w:p w14:paraId="67D21CE9" w14:textId="757DE345" w:rsidR="0077461C" w:rsidRPr="0081126D" w:rsidDel="00AC58BC" w:rsidRDefault="0077461C" w:rsidP="0077461C">
      <w:pPr>
        <w:numPr>
          <w:ilvl w:val="1"/>
          <w:numId w:val="9"/>
        </w:numPr>
        <w:spacing w:before="100" w:beforeAutospacing="1" w:after="100" w:afterAutospacing="1"/>
        <w:rPr>
          <w:del w:id="3" w:author="Leanne Donoghue" w:date="2024-11-28T15:12:00Z" w16du:dateUtc="2024-11-28T15:12:00Z"/>
          <w:rFonts w:ascii="Open Sans" w:eastAsia="Times New Roman" w:hAnsi="Open Sans" w:cs="Open Sans"/>
          <w:color w:val="000000"/>
          <w:sz w:val="22"/>
          <w:szCs w:val="22"/>
          <w:lang w:eastAsia="en-GB"/>
        </w:rPr>
      </w:pPr>
      <w:del w:id="4" w:author="Leanne Donoghue" w:date="2024-11-28T15:12:00Z" w16du:dateUtc="2024-11-28T15:12:00Z">
        <w:r w:rsidRPr="0081126D" w:rsidDel="00AC58BC">
          <w:rPr>
            <w:rFonts w:ascii="Open Sans" w:eastAsia="Times New Roman" w:hAnsi="Open Sans" w:cs="Open Sans"/>
            <w:color w:val="000000"/>
            <w:sz w:val="22"/>
            <w:szCs w:val="22"/>
            <w:lang w:eastAsia="en-GB"/>
          </w:rPr>
          <w:delText xml:space="preserve">If you are paying by cash or credit/debit card at the ticket office, </w:delText>
        </w:r>
        <w:r w:rsidDel="00AC58BC">
          <w:rPr>
            <w:rFonts w:ascii="Open Sans" w:eastAsia="Times New Roman" w:hAnsi="Open Sans" w:cs="Open Sans"/>
            <w:color w:val="000000"/>
            <w:sz w:val="22"/>
            <w:szCs w:val="22"/>
            <w:lang w:eastAsia="en-GB"/>
          </w:rPr>
          <w:delText>your The PASS or The PASS PLUS</w:delText>
        </w:r>
        <w:r w:rsidRPr="0081126D" w:rsidDel="00AC58BC">
          <w:rPr>
            <w:rFonts w:ascii="Open Sans" w:eastAsia="Times New Roman" w:hAnsi="Open Sans" w:cs="Open Sans"/>
            <w:color w:val="000000"/>
            <w:sz w:val="22"/>
            <w:szCs w:val="22"/>
            <w:lang w:eastAsia="en-GB"/>
          </w:rPr>
          <w:delText xml:space="preserve"> is valid immediately from th</w:delText>
        </w:r>
        <w:r w:rsidDel="00AC58BC">
          <w:rPr>
            <w:rFonts w:ascii="Open Sans" w:eastAsia="Times New Roman" w:hAnsi="Open Sans" w:cs="Open Sans"/>
            <w:color w:val="000000"/>
            <w:sz w:val="22"/>
            <w:szCs w:val="22"/>
            <w:lang w:eastAsia="en-GB"/>
          </w:rPr>
          <w:delText>at</w:delText>
        </w:r>
        <w:r w:rsidRPr="0081126D" w:rsidDel="00AC58BC">
          <w:rPr>
            <w:rFonts w:ascii="Open Sans" w:eastAsia="Times New Roman" w:hAnsi="Open Sans" w:cs="Open Sans"/>
            <w:color w:val="000000"/>
            <w:sz w:val="22"/>
            <w:szCs w:val="22"/>
            <w:lang w:eastAsia="en-GB"/>
          </w:rPr>
          <w:delText xml:space="preserve"> day and you will be issued with </w:delText>
        </w:r>
        <w:r w:rsidDel="00AC58BC">
          <w:rPr>
            <w:rFonts w:ascii="Open Sans" w:eastAsia="Times New Roman" w:hAnsi="Open Sans" w:cs="Open Sans"/>
            <w:color w:val="000000"/>
            <w:sz w:val="22"/>
            <w:szCs w:val="22"/>
            <w:lang w:eastAsia="en-GB"/>
          </w:rPr>
          <w:delText>your The PASS or The PASS PLUS card that</w:delText>
        </w:r>
        <w:r w:rsidRPr="0081126D" w:rsidDel="00AC58BC">
          <w:rPr>
            <w:rFonts w:ascii="Open Sans" w:eastAsia="Times New Roman" w:hAnsi="Open Sans" w:cs="Open Sans"/>
            <w:color w:val="000000"/>
            <w:sz w:val="22"/>
            <w:szCs w:val="22"/>
            <w:lang w:eastAsia="en-GB"/>
          </w:rPr>
          <w:delText xml:space="preserve"> day.</w:delText>
        </w:r>
      </w:del>
    </w:p>
    <w:p w14:paraId="02AC0132" w14:textId="212D408F" w:rsidR="0077461C" w:rsidRPr="0081126D" w:rsidDel="00AC58BC" w:rsidRDefault="0077461C" w:rsidP="0077461C">
      <w:pPr>
        <w:numPr>
          <w:ilvl w:val="1"/>
          <w:numId w:val="9"/>
        </w:numPr>
        <w:spacing w:before="100" w:beforeAutospacing="1" w:after="100" w:afterAutospacing="1"/>
        <w:rPr>
          <w:del w:id="5" w:author="Leanne Donoghue" w:date="2024-11-28T15:12:00Z" w16du:dateUtc="2024-11-28T15:12:00Z"/>
          <w:rFonts w:ascii="Open Sans" w:eastAsia="Times New Roman" w:hAnsi="Open Sans" w:cs="Open Sans"/>
          <w:color w:val="000000"/>
          <w:sz w:val="22"/>
          <w:szCs w:val="22"/>
          <w:lang w:eastAsia="en-GB"/>
        </w:rPr>
      </w:pPr>
      <w:del w:id="6" w:author="Leanne Donoghue" w:date="2024-11-28T15:12:00Z" w16du:dateUtc="2024-11-28T15:12:00Z">
        <w:r w:rsidRPr="0081126D" w:rsidDel="00AC58BC">
          <w:rPr>
            <w:rFonts w:ascii="Open Sans" w:eastAsia="Times New Roman" w:hAnsi="Open Sans" w:cs="Open Sans"/>
            <w:color w:val="000000"/>
            <w:sz w:val="22"/>
            <w:szCs w:val="22"/>
            <w:lang w:eastAsia="en-GB"/>
          </w:rPr>
          <w:delText xml:space="preserve">If you are paying by cash or credit/debit card via telephone or online, we will notify you of your </w:delText>
        </w:r>
        <w:r w:rsidDel="00AC58BC">
          <w:rPr>
            <w:rFonts w:ascii="Open Sans" w:eastAsia="Times New Roman" w:hAnsi="Open Sans" w:cs="Open Sans"/>
            <w:color w:val="000000"/>
            <w:sz w:val="22"/>
            <w:szCs w:val="22"/>
            <w:lang w:eastAsia="en-GB"/>
          </w:rPr>
          <w:delText>order</w:delText>
        </w:r>
        <w:r w:rsidRPr="0081126D" w:rsidDel="00AC58BC">
          <w:rPr>
            <w:rFonts w:ascii="Open Sans" w:eastAsia="Times New Roman" w:hAnsi="Open Sans" w:cs="Open Sans"/>
            <w:color w:val="000000"/>
            <w:sz w:val="22"/>
            <w:szCs w:val="22"/>
            <w:lang w:eastAsia="en-GB"/>
          </w:rPr>
          <w:delText xml:space="preserve"> number at the time of purchase. Your </w:delText>
        </w:r>
        <w:r w:rsidDel="00AC58BC">
          <w:rPr>
            <w:rFonts w:ascii="Open Sans" w:eastAsia="Times New Roman" w:hAnsi="Open Sans" w:cs="Open Sans"/>
            <w:color w:val="000000"/>
            <w:sz w:val="22"/>
            <w:szCs w:val="22"/>
            <w:lang w:eastAsia="en-GB"/>
          </w:rPr>
          <w:delText>The PASS or The PASS PLUS card validity will commence when you collect the ticket from any of The Ironbridge Gorge Museum Trust sites. You have one month after purchase to arrange for collection of your The PASS or The PASS PLUS.</w:delText>
        </w:r>
      </w:del>
    </w:p>
    <w:p w14:paraId="1BB699E2" w14:textId="7F9F08A4" w:rsidR="0077461C" w:rsidRPr="00656605" w:rsidRDefault="0077461C" w:rsidP="00656605">
      <w:pPr>
        <w:pStyle w:val="ListParagraph"/>
        <w:numPr>
          <w:ilvl w:val="0"/>
          <w:numId w:val="17"/>
        </w:numPr>
        <w:spacing w:before="100" w:beforeAutospacing="1" w:after="100" w:afterAutospacing="1"/>
        <w:rPr>
          <w:rFonts w:ascii="Open Sans" w:eastAsia="Times New Roman" w:hAnsi="Open Sans" w:cs="Open Sans"/>
          <w:color w:val="000000"/>
          <w:sz w:val="22"/>
          <w:szCs w:val="22"/>
          <w:lang w:eastAsia="en-GB"/>
        </w:rPr>
      </w:pPr>
      <w:r w:rsidRPr="00656605">
        <w:rPr>
          <w:rFonts w:ascii="Open Sans" w:eastAsia="Times New Roman" w:hAnsi="Open Sans" w:cs="Open Sans"/>
          <w:b/>
          <w:bCs/>
          <w:color w:val="000000"/>
          <w:sz w:val="22"/>
          <w:szCs w:val="22"/>
          <w:lang w:eastAsia="en-GB"/>
        </w:rPr>
        <w:t>Renewal</w:t>
      </w:r>
    </w:p>
    <w:p w14:paraId="473A27DA" w14:textId="64B3A3D7" w:rsidR="0077461C" w:rsidRPr="0081126D" w:rsidRDefault="00AC58BC" w:rsidP="004055C1">
      <w:pPr>
        <w:numPr>
          <w:ilvl w:val="1"/>
          <w:numId w:val="30"/>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We</w:t>
      </w:r>
      <w:r w:rsidR="0077461C" w:rsidRPr="0081126D">
        <w:rPr>
          <w:rFonts w:ascii="Open Sans" w:eastAsia="Times New Roman" w:hAnsi="Open Sans" w:cs="Open Sans"/>
          <w:color w:val="000000"/>
          <w:sz w:val="22"/>
          <w:szCs w:val="22"/>
          <w:lang w:eastAsia="en-GB"/>
        </w:rPr>
        <w:t xml:space="preserve"> will send you a renewal reminder </w:t>
      </w:r>
      <w:r w:rsidR="0077461C">
        <w:rPr>
          <w:rFonts w:ascii="Open Sans" w:eastAsia="Times New Roman" w:hAnsi="Open Sans" w:cs="Open Sans"/>
          <w:color w:val="000000"/>
          <w:sz w:val="22"/>
          <w:szCs w:val="22"/>
          <w:lang w:eastAsia="en-GB"/>
        </w:rPr>
        <w:t xml:space="preserve">by email </w:t>
      </w:r>
      <w:r w:rsidR="0077461C" w:rsidRPr="0081126D">
        <w:rPr>
          <w:rFonts w:ascii="Open Sans" w:eastAsia="Times New Roman" w:hAnsi="Open Sans" w:cs="Open Sans"/>
          <w:color w:val="000000"/>
          <w:sz w:val="22"/>
          <w:szCs w:val="22"/>
          <w:lang w:eastAsia="en-GB"/>
        </w:rPr>
        <w:t xml:space="preserve">one month before your </w:t>
      </w:r>
      <w:r>
        <w:rPr>
          <w:rFonts w:ascii="Open Sans" w:eastAsia="Times New Roman" w:hAnsi="Open Sans" w:cs="Open Sans"/>
          <w:color w:val="000000"/>
          <w:sz w:val="22"/>
          <w:szCs w:val="22"/>
          <w:lang w:eastAsia="en-GB"/>
        </w:rPr>
        <w:t>ticket</w:t>
      </w:r>
      <w:r w:rsidR="0077461C" w:rsidRPr="0081126D">
        <w:rPr>
          <w:rFonts w:ascii="Open Sans" w:eastAsia="Times New Roman" w:hAnsi="Open Sans" w:cs="Open Sans"/>
          <w:color w:val="000000"/>
          <w:sz w:val="22"/>
          <w:szCs w:val="22"/>
          <w:lang w:eastAsia="en-GB"/>
        </w:rPr>
        <w:t xml:space="preserve"> is due to expire.</w:t>
      </w:r>
    </w:p>
    <w:p w14:paraId="1D17C23F" w14:textId="278052BF" w:rsidR="0077461C" w:rsidRPr="0081126D" w:rsidRDefault="0077461C" w:rsidP="004055C1">
      <w:pPr>
        <w:numPr>
          <w:ilvl w:val="1"/>
          <w:numId w:val="30"/>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If you paid for your </w:t>
      </w:r>
      <w:r w:rsidR="00AC58BC">
        <w:rPr>
          <w:rFonts w:ascii="Open Sans" w:eastAsia="Times New Roman" w:hAnsi="Open Sans" w:cs="Open Sans"/>
          <w:color w:val="000000"/>
          <w:sz w:val="22"/>
          <w:szCs w:val="22"/>
          <w:lang w:eastAsia="en-GB"/>
        </w:rPr>
        <w:t>ticket</w:t>
      </w:r>
      <w:r w:rsidRPr="0081126D">
        <w:rPr>
          <w:rFonts w:ascii="Open Sans" w:eastAsia="Times New Roman" w:hAnsi="Open Sans" w:cs="Open Sans"/>
          <w:color w:val="000000"/>
          <w:sz w:val="22"/>
          <w:szCs w:val="22"/>
          <w:lang w:eastAsia="en-GB"/>
        </w:rPr>
        <w:t xml:space="preserve"> by cash or credit/debit card you must renew your </w:t>
      </w:r>
      <w:r w:rsidR="00AC58BC">
        <w:rPr>
          <w:rFonts w:ascii="Open Sans" w:eastAsia="Times New Roman" w:hAnsi="Open Sans" w:cs="Open Sans"/>
          <w:color w:val="000000"/>
          <w:sz w:val="22"/>
          <w:szCs w:val="22"/>
          <w:lang w:eastAsia="en-GB"/>
        </w:rPr>
        <w:t>ticket</w:t>
      </w:r>
      <w:r w:rsidRPr="0081126D">
        <w:rPr>
          <w:rFonts w:ascii="Open Sans" w:eastAsia="Times New Roman" w:hAnsi="Open Sans" w:cs="Open Sans"/>
          <w:color w:val="000000"/>
          <w:sz w:val="22"/>
          <w:szCs w:val="22"/>
          <w:lang w:eastAsia="en-GB"/>
        </w:rPr>
        <w:t xml:space="preserve"> over the phone or in person. Your </w:t>
      </w:r>
      <w:r w:rsidR="00AC58BC">
        <w:rPr>
          <w:rFonts w:ascii="Open Sans" w:eastAsia="Times New Roman" w:hAnsi="Open Sans" w:cs="Open Sans"/>
          <w:color w:val="000000"/>
          <w:sz w:val="22"/>
          <w:szCs w:val="22"/>
          <w:lang w:eastAsia="en-GB"/>
        </w:rPr>
        <w:t>ticket</w:t>
      </w:r>
      <w:r w:rsidRPr="0081126D">
        <w:rPr>
          <w:rFonts w:ascii="Open Sans" w:eastAsia="Times New Roman" w:hAnsi="Open Sans" w:cs="Open Sans"/>
          <w:color w:val="000000"/>
          <w:sz w:val="22"/>
          <w:szCs w:val="22"/>
          <w:lang w:eastAsia="en-GB"/>
        </w:rPr>
        <w:t xml:space="preserve"> will be cancelled unless you renew it</w:t>
      </w:r>
      <w:r>
        <w:rPr>
          <w:rFonts w:ascii="Open Sans" w:eastAsia="Times New Roman" w:hAnsi="Open Sans" w:cs="Open Sans"/>
          <w:color w:val="000000"/>
          <w:sz w:val="22"/>
          <w:szCs w:val="22"/>
          <w:lang w:eastAsia="en-GB"/>
        </w:rPr>
        <w:t>.</w:t>
      </w:r>
    </w:p>
    <w:p w14:paraId="33839B84" w14:textId="77777777" w:rsidR="0077461C" w:rsidRPr="0081126D" w:rsidRDefault="0077461C" w:rsidP="0077461C">
      <w:pPr>
        <w:numPr>
          <w:ilvl w:val="0"/>
          <w:numId w:val="10"/>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b/>
          <w:bCs/>
          <w:color w:val="000000"/>
          <w:sz w:val="22"/>
          <w:szCs w:val="22"/>
          <w:lang w:eastAsia="en-GB"/>
        </w:rPr>
        <w:t>Data</w:t>
      </w:r>
    </w:p>
    <w:p w14:paraId="5AF1EC5F" w14:textId="2CD8DC42" w:rsidR="0077461C" w:rsidRPr="00434F60" w:rsidRDefault="0077461C" w:rsidP="004055C1">
      <w:pPr>
        <w:pStyle w:val="ListParagraph"/>
        <w:numPr>
          <w:ilvl w:val="1"/>
          <w:numId w:val="22"/>
        </w:numPr>
        <w:spacing w:before="100" w:beforeAutospacing="1" w:after="100" w:afterAutospacing="1"/>
        <w:jc w:val="both"/>
        <w:rPr>
          <w:rFonts w:ascii="Open Sans" w:eastAsia="Times New Roman" w:hAnsi="Open Sans" w:cs="Open Sans"/>
          <w:color w:val="000000"/>
          <w:sz w:val="22"/>
          <w:szCs w:val="22"/>
          <w:lang w:eastAsia="en-GB"/>
        </w:rPr>
      </w:pPr>
      <w:r w:rsidRPr="00434F60">
        <w:rPr>
          <w:rFonts w:ascii="Open Sans" w:eastAsia="Times New Roman" w:hAnsi="Open Sans" w:cs="Open Sans"/>
          <w:color w:val="000000"/>
          <w:sz w:val="22"/>
          <w:szCs w:val="22"/>
          <w:lang w:eastAsia="en-GB"/>
        </w:rPr>
        <w:t xml:space="preserve">Each named The PASS PLUS </w:t>
      </w:r>
      <w:r w:rsidR="00AA255A" w:rsidRPr="00434F60">
        <w:rPr>
          <w:rFonts w:ascii="Open Sans" w:eastAsia="Times New Roman" w:hAnsi="Open Sans" w:cs="Open Sans"/>
          <w:color w:val="000000"/>
          <w:sz w:val="22"/>
          <w:szCs w:val="22"/>
          <w:lang w:eastAsia="en-GB"/>
        </w:rPr>
        <w:t>ticket</w:t>
      </w:r>
      <w:r w:rsidRPr="00434F60">
        <w:rPr>
          <w:rFonts w:ascii="Open Sans" w:eastAsia="Times New Roman" w:hAnsi="Open Sans" w:cs="Open Sans"/>
          <w:color w:val="000000"/>
          <w:sz w:val="22"/>
          <w:szCs w:val="22"/>
          <w:lang w:eastAsia="en-GB"/>
        </w:rPr>
        <w:t xml:space="preserve"> holder is required to have their photo taken to validate their </w:t>
      </w:r>
      <w:r w:rsidR="00AA255A" w:rsidRPr="00434F60">
        <w:rPr>
          <w:rFonts w:ascii="Open Sans" w:eastAsia="Times New Roman" w:hAnsi="Open Sans" w:cs="Open Sans"/>
          <w:color w:val="000000"/>
          <w:sz w:val="22"/>
          <w:szCs w:val="22"/>
          <w:lang w:eastAsia="en-GB"/>
        </w:rPr>
        <w:t>ticket</w:t>
      </w:r>
      <w:r w:rsidRPr="00434F60">
        <w:rPr>
          <w:rFonts w:ascii="Open Sans" w:eastAsia="Times New Roman" w:hAnsi="Open Sans" w:cs="Open Sans"/>
          <w:color w:val="000000"/>
          <w:sz w:val="22"/>
          <w:szCs w:val="22"/>
          <w:lang w:eastAsia="en-GB"/>
        </w:rPr>
        <w:t xml:space="preserve">. This image, along with personal details, will be held on digital systems by </w:t>
      </w:r>
      <w:r w:rsidR="00AA255A" w:rsidRPr="00434F60">
        <w:rPr>
          <w:rFonts w:ascii="Open Sans" w:eastAsia="Times New Roman" w:hAnsi="Open Sans" w:cs="Open Sans"/>
          <w:color w:val="000000"/>
          <w:sz w:val="22"/>
          <w:szCs w:val="22"/>
          <w:lang w:eastAsia="en-GB"/>
        </w:rPr>
        <w:t>us</w:t>
      </w:r>
      <w:r w:rsidRPr="00434F60">
        <w:rPr>
          <w:rFonts w:ascii="Open Sans" w:eastAsia="Times New Roman" w:hAnsi="Open Sans" w:cs="Open Sans"/>
          <w:color w:val="000000"/>
          <w:sz w:val="22"/>
          <w:szCs w:val="22"/>
          <w:lang w:eastAsia="en-GB"/>
        </w:rPr>
        <w:t>.</w:t>
      </w:r>
    </w:p>
    <w:p w14:paraId="0E05D50D" w14:textId="30C93BC2" w:rsidR="0077461C" w:rsidRPr="00434F60" w:rsidRDefault="0077461C" w:rsidP="004055C1">
      <w:pPr>
        <w:pStyle w:val="ListParagraph"/>
        <w:numPr>
          <w:ilvl w:val="1"/>
          <w:numId w:val="22"/>
        </w:numPr>
        <w:spacing w:before="100" w:beforeAutospacing="1" w:after="100" w:afterAutospacing="1"/>
        <w:jc w:val="both"/>
        <w:rPr>
          <w:rFonts w:ascii="Open Sans" w:eastAsia="Times New Roman" w:hAnsi="Open Sans" w:cs="Open Sans"/>
          <w:color w:val="000000"/>
          <w:sz w:val="22"/>
          <w:szCs w:val="22"/>
          <w:lang w:eastAsia="en-GB"/>
        </w:rPr>
      </w:pPr>
      <w:r w:rsidRPr="00434F60">
        <w:rPr>
          <w:rFonts w:ascii="Open Sans" w:eastAsia="Times New Roman" w:hAnsi="Open Sans" w:cs="Open Sans"/>
          <w:color w:val="000000"/>
          <w:sz w:val="22"/>
          <w:szCs w:val="22"/>
          <w:lang w:eastAsia="en-GB"/>
        </w:rPr>
        <w:t xml:space="preserve">During your time as a The PASS or The PASS PLUS </w:t>
      </w:r>
      <w:r w:rsidR="00AA255A" w:rsidRPr="00434F60">
        <w:rPr>
          <w:rFonts w:ascii="Open Sans" w:eastAsia="Times New Roman" w:hAnsi="Open Sans" w:cs="Open Sans"/>
          <w:color w:val="000000"/>
          <w:sz w:val="22"/>
          <w:szCs w:val="22"/>
          <w:lang w:eastAsia="en-GB"/>
        </w:rPr>
        <w:t xml:space="preserve">ticket holder </w:t>
      </w:r>
      <w:r w:rsidRPr="00434F60">
        <w:rPr>
          <w:rFonts w:ascii="Open Sans" w:eastAsia="Times New Roman" w:hAnsi="Open Sans" w:cs="Open Sans"/>
          <w:color w:val="000000"/>
          <w:sz w:val="22"/>
          <w:szCs w:val="22"/>
          <w:lang w:eastAsia="en-GB"/>
        </w:rPr>
        <w:t>we will collect information about you in a variety of ways including, but not limited to</w:t>
      </w:r>
    </w:p>
    <w:p w14:paraId="10CB13B7" w14:textId="7DBAEE02" w:rsidR="0077461C" w:rsidRPr="00434F60" w:rsidRDefault="0077461C" w:rsidP="004055C1">
      <w:pPr>
        <w:pStyle w:val="ListParagraph"/>
        <w:numPr>
          <w:ilvl w:val="2"/>
          <w:numId w:val="22"/>
        </w:numPr>
        <w:spacing w:before="100" w:beforeAutospacing="1" w:after="100" w:afterAutospacing="1"/>
        <w:jc w:val="both"/>
        <w:rPr>
          <w:rFonts w:ascii="Open Sans" w:eastAsia="Times New Roman" w:hAnsi="Open Sans" w:cs="Open Sans"/>
          <w:color w:val="000000"/>
          <w:sz w:val="22"/>
          <w:szCs w:val="22"/>
          <w:lang w:eastAsia="en-GB"/>
        </w:rPr>
      </w:pPr>
      <w:r w:rsidRPr="00434F60">
        <w:rPr>
          <w:rFonts w:ascii="Open Sans" w:eastAsia="Times New Roman" w:hAnsi="Open Sans" w:cs="Open Sans"/>
          <w:color w:val="000000"/>
          <w:sz w:val="22"/>
          <w:szCs w:val="22"/>
          <w:lang w:eastAsia="en-GB"/>
        </w:rPr>
        <w:t>when you bought your ticket</w:t>
      </w:r>
      <w:r w:rsidR="00AA255A" w:rsidRPr="00434F60">
        <w:rPr>
          <w:rFonts w:ascii="Open Sans" w:eastAsia="Times New Roman" w:hAnsi="Open Sans" w:cs="Open Sans"/>
          <w:color w:val="000000"/>
          <w:sz w:val="22"/>
          <w:szCs w:val="22"/>
          <w:lang w:eastAsia="en-GB"/>
        </w:rPr>
        <w:t>;</w:t>
      </w:r>
    </w:p>
    <w:p w14:paraId="59C00B9A" w14:textId="58A048DC" w:rsidR="0077461C" w:rsidRPr="00434F60" w:rsidRDefault="0077461C" w:rsidP="004055C1">
      <w:pPr>
        <w:pStyle w:val="ListParagraph"/>
        <w:numPr>
          <w:ilvl w:val="2"/>
          <w:numId w:val="22"/>
        </w:numPr>
        <w:spacing w:before="100" w:beforeAutospacing="1" w:after="100" w:afterAutospacing="1"/>
        <w:jc w:val="both"/>
        <w:rPr>
          <w:rFonts w:ascii="Open Sans" w:eastAsia="Times New Roman" w:hAnsi="Open Sans" w:cs="Open Sans"/>
          <w:color w:val="000000"/>
          <w:sz w:val="22"/>
          <w:szCs w:val="22"/>
          <w:lang w:eastAsia="en-GB"/>
        </w:rPr>
      </w:pPr>
      <w:r w:rsidRPr="00434F60">
        <w:rPr>
          <w:rFonts w:ascii="Open Sans" w:eastAsia="Times New Roman" w:hAnsi="Open Sans" w:cs="Open Sans"/>
          <w:color w:val="000000"/>
          <w:sz w:val="22"/>
          <w:szCs w:val="22"/>
          <w:lang w:eastAsia="en-GB"/>
        </w:rPr>
        <w:t xml:space="preserve">each time you use your The PASS or The PASS PLUS </w:t>
      </w:r>
      <w:r w:rsidR="00AA255A" w:rsidRPr="00434F60">
        <w:rPr>
          <w:rFonts w:ascii="Open Sans" w:eastAsia="Times New Roman" w:hAnsi="Open Sans" w:cs="Open Sans"/>
          <w:color w:val="000000"/>
          <w:sz w:val="22"/>
          <w:szCs w:val="22"/>
          <w:lang w:eastAsia="en-GB"/>
        </w:rPr>
        <w:t>ticket</w:t>
      </w:r>
      <w:r w:rsidRPr="00434F60">
        <w:rPr>
          <w:rFonts w:ascii="Open Sans" w:eastAsia="Times New Roman" w:hAnsi="Open Sans" w:cs="Open Sans"/>
          <w:color w:val="000000"/>
          <w:sz w:val="22"/>
          <w:szCs w:val="22"/>
          <w:lang w:eastAsia="en-GB"/>
        </w:rPr>
        <w:t xml:space="preserve"> to visit; </w:t>
      </w:r>
    </w:p>
    <w:p w14:paraId="3789EEA9" w14:textId="0749C7A7" w:rsidR="0077461C" w:rsidRPr="00434F60" w:rsidRDefault="0077461C" w:rsidP="004055C1">
      <w:pPr>
        <w:pStyle w:val="ListParagraph"/>
        <w:numPr>
          <w:ilvl w:val="2"/>
          <w:numId w:val="22"/>
        </w:numPr>
        <w:spacing w:before="100" w:beforeAutospacing="1" w:after="100" w:afterAutospacing="1"/>
        <w:jc w:val="both"/>
        <w:rPr>
          <w:rFonts w:ascii="Open Sans" w:eastAsia="Times New Roman" w:hAnsi="Open Sans" w:cs="Open Sans"/>
          <w:color w:val="000000"/>
          <w:sz w:val="22"/>
          <w:szCs w:val="22"/>
          <w:lang w:eastAsia="en-GB"/>
        </w:rPr>
      </w:pPr>
      <w:r w:rsidRPr="00434F60">
        <w:rPr>
          <w:rFonts w:ascii="Open Sans" w:eastAsia="Times New Roman" w:hAnsi="Open Sans" w:cs="Open Sans"/>
          <w:color w:val="000000"/>
          <w:sz w:val="22"/>
          <w:szCs w:val="22"/>
          <w:lang w:eastAsia="en-GB"/>
        </w:rPr>
        <w:t xml:space="preserve">when you make a purchase in </w:t>
      </w:r>
      <w:r w:rsidR="00AA255A" w:rsidRPr="00434F60">
        <w:rPr>
          <w:rFonts w:ascii="Open Sans" w:eastAsia="Times New Roman" w:hAnsi="Open Sans" w:cs="Open Sans"/>
          <w:color w:val="000000"/>
          <w:sz w:val="22"/>
          <w:szCs w:val="22"/>
          <w:lang w:eastAsia="en-GB"/>
        </w:rPr>
        <w:t>our</w:t>
      </w:r>
      <w:r w:rsidRPr="00434F60">
        <w:rPr>
          <w:rFonts w:ascii="Open Sans" w:eastAsia="Times New Roman" w:hAnsi="Open Sans" w:cs="Open Sans"/>
          <w:color w:val="000000"/>
          <w:sz w:val="22"/>
          <w:szCs w:val="22"/>
          <w:lang w:eastAsia="en-GB"/>
        </w:rPr>
        <w:t xml:space="preserve"> shops </w:t>
      </w:r>
      <w:r w:rsidR="00AA255A" w:rsidRPr="00434F60">
        <w:rPr>
          <w:rFonts w:ascii="Open Sans" w:eastAsia="Times New Roman" w:hAnsi="Open Sans" w:cs="Open Sans"/>
          <w:color w:val="000000"/>
          <w:sz w:val="22"/>
          <w:szCs w:val="22"/>
          <w:lang w:eastAsia="en-GB"/>
        </w:rPr>
        <w:t>and</w:t>
      </w:r>
      <w:r w:rsidRPr="00434F60">
        <w:rPr>
          <w:rFonts w:ascii="Open Sans" w:eastAsia="Times New Roman" w:hAnsi="Open Sans" w:cs="Open Sans"/>
          <w:color w:val="000000"/>
          <w:sz w:val="22"/>
          <w:szCs w:val="22"/>
          <w:lang w:eastAsia="en-GB"/>
        </w:rPr>
        <w:t xml:space="preserve"> cafés</w:t>
      </w:r>
      <w:r w:rsidR="00AA255A" w:rsidRPr="00434F60">
        <w:rPr>
          <w:rFonts w:ascii="Open Sans" w:eastAsia="Times New Roman" w:hAnsi="Open Sans" w:cs="Open Sans"/>
          <w:color w:val="000000"/>
          <w:sz w:val="22"/>
          <w:szCs w:val="22"/>
          <w:lang w:eastAsia="en-GB"/>
        </w:rPr>
        <w:t>;</w:t>
      </w:r>
    </w:p>
    <w:p w14:paraId="41958975" w14:textId="52CC2BD8" w:rsidR="0077461C" w:rsidRPr="00434F60" w:rsidRDefault="0077461C" w:rsidP="004055C1">
      <w:pPr>
        <w:pStyle w:val="ListParagraph"/>
        <w:numPr>
          <w:ilvl w:val="2"/>
          <w:numId w:val="22"/>
        </w:numPr>
        <w:spacing w:before="100" w:beforeAutospacing="1" w:after="100" w:afterAutospacing="1"/>
        <w:jc w:val="both"/>
        <w:rPr>
          <w:rFonts w:ascii="Open Sans" w:eastAsia="Times New Roman" w:hAnsi="Open Sans" w:cs="Open Sans"/>
          <w:color w:val="000000"/>
          <w:sz w:val="22"/>
          <w:szCs w:val="22"/>
          <w:lang w:eastAsia="en-GB"/>
        </w:rPr>
      </w:pPr>
      <w:r w:rsidRPr="00434F60">
        <w:rPr>
          <w:rFonts w:ascii="Open Sans" w:eastAsia="Times New Roman" w:hAnsi="Open Sans" w:cs="Open Sans"/>
          <w:color w:val="000000"/>
          <w:sz w:val="22"/>
          <w:szCs w:val="22"/>
          <w:lang w:eastAsia="en-GB"/>
        </w:rPr>
        <w:t xml:space="preserve">when you buy a </w:t>
      </w:r>
      <w:r w:rsidR="00AA255A" w:rsidRPr="00434F60">
        <w:rPr>
          <w:rFonts w:ascii="Open Sans" w:eastAsia="Times New Roman" w:hAnsi="Open Sans" w:cs="Open Sans"/>
          <w:color w:val="000000"/>
          <w:sz w:val="22"/>
          <w:szCs w:val="22"/>
          <w:lang w:eastAsia="en-GB"/>
        </w:rPr>
        <w:t>S</w:t>
      </w:r>
      <w:r w:rsidRPr="00434F60">
        <w:rPr>
          <w:rFonts w:ascii="Open Sans" w:eastAsia="Times New Roman" w:hAnsi="Open Sans" w:cs="Open Sans"/>
          <w:color w:val="000000"/>
          <w:sz w:val="22"/>
          <w:szCs w:val="22"/>
          <w:lang w:eastAsia="en-GB"/>
        </w:rPr>
        <w:t xml:space="preserve">pecial </w:t>
      </w:r>
      <w:r w:rsidR="00AA255A" w:rsidRPr="00434F60">
        <w:rPr>
          <w:rFonts w:ascii="Open Sans" w:eastAsia="Times New Roman" w:hAnsi="Open Sans" w:cs="Open Sans"/>
          <w:color w:val="000000"/>
          <w:sz w:val="22"/>
          <w:szCs w:val="22"/>
          <w:lang w:eastAsia="en-GB"/>
        </w:rPr>
        <w:t>E</w:t>
      </w:r>
      <w:r w:rsidRPr="00434F60">
        <w:rPr>
          <w:rFonts w:ascii="Open Sans" w:eastAsia="Times New Roman" w:hAnsi="Open Sans" w:cs="Open Sans"/>
          <w:color w:val="000000"/>
          <w:sz w:val="22"/>
          <w:szCs w:val="22"/>
          <w:lang w:eastAsia="en-GB"/>
        </w:rPr>
        <w:t>vent ticket.</w:t>
      </w:r>
    </w:p>
    <w:p w14:paraId="20C732F6" w14:textId="1B83CDEF" w:rsidR="0077461C" w:rsidRPr="00434F60" w:rsidRDefault="0077461C" w:rsidP="004055C1">
      <w:pPr>
        <w:pStyle w:val="ListParagraph"/>
        <w:numPr>
          <w:ilvl w:val="1"/>
          <w:numId w:val="22"/>
        </w:numPr>
        <w:spacing w:before="100" w:beforeAutospacing="1" w:after="100" w:afterAutospacing="1"/>
        <w:jc w:val="both"/>
        <w:rPr>
          <w:rFonts w:ascii="Open Sans" w:eastAsia="Times New Roman" w:hAnsi="Open Sans" w:cs="Open Sans"/>
          <w:color w:val="000000"/>
          <w:sz w:val="22"/>
          <w:szCs w:val="22"/>
          <w:lang w:eastAsia="en-GB"/>
        </w:rPr>
      </w:pPr>
      <w:r w:rsidRPr="00434F60">
        <w:rPr>
          <w:rFonts w:ascii="Open Sans" w:eastAsia="Times New Roman" w:hAnsi="Open Sans" w:cs="Open Sans"/>
          <w:color w:val="000000"/>
          <w:sz w:val="22"/>
          <w:szCs w:val="22"/>
          <w:lang w:eastAsia="en-GB"/>
        </w:rPr>
        <w:t xml:space="preserve">You agree that personal details provided to </w:t>
      </w:r>
      <w:r w:rsidR="000D5827" w:rsidRPr="00434F60">
        <w:rPr>
          <w:rFonts w:ascii="Open Sans" w:eastAsia="Times New Roman" w:hAnsi="Open Sans" w:cs="Open Sans"/>
          <w:color w:val="000000"/>
          <w:sz w:val="22"/>
          <w:szCs w:val="22"/>
          <w:lang w:eastAsia="en-GB"/>
        </w:rPr>
        <w:t>us</w:t>
      </w:r>
      <w:r w:rsidRPr="00434F60">
        <w:rPr>
          <w:rFonts w:ascii="Open Sans" w:eastAsia="Times New Roman" w:hAnsi="Open Sans" w:cs="Open Sans"/>
          <w:color w:val="000000"/>
          <w:sz w:val="22"/>
          <w:szCs w:val="22"/>
          <w:lang w:eastAsia="en-GB"/>
        </w:rPr>
        <w:t xml:space="preserve"> may be used for administrative purposes to fulfil your benefit rights and provide services to you. In some cases we work with third parties to provide certain services, and your personal details may be securely shared with them for a specific The Ironbridge Gorge Museum Trust project.</w:t>
      </w:r>
    </w:p>
    <w:p w14:paraId="14FAB899" w14:textId="77777777" w:rsidR="0077461C" w:rsidRPr="00434F60" w:rsidRDefault="0077461C" w:rsidP="004055C1">
      <w:pPr>
        <w:pStyle w:val="ListParagraph"/>
        <w:numPr>
          <w:ilvl w:val="1"/>
          <w:numId w:val="22"/>
        </w:numPr>
        <w:spacing w:before="100" w:beforeAutospacing="1" w:after="100" w:afterAutospacing="1"/>
        <w:jc w:val="both"/>
        <w:rPr>
          <w:rFonts w:ascii="Open Sans" w:eastAsia="Times New Roman" w:hAnsi="Open Sans" w:cs="Open Sans"/>
          <w:color w:val="000000"/>
          <w:sz w:val="22"/>
          <w:szCs w:val="22"/>
          <w:lang w:eastAsia="en-GB"/>
        </w:rPr>
      </w:pPr>
      <w:r w:rsidRPr="00434F60">
        <w:rPr>
          <w:rFonts w:ascii="Open Sans" w:eastAsia="Times New Roman" w:hAnsi="Open Sans" w:cs="Open Sans"/>
          <w:color w:val="000000"/>
          <w:sz w:val="22"/>
          <w:szCs w:val="22"/>
          <w:lang w:eastAsia="en-GB"/>
        </w:rPr>
        <w:t>You are responsible for informing us of changes to your personal details, including your postal and email address.</w:t>
      </w:r>
    </w:p>
    <w:p w14:paraId="71888605" w14:textId="77777777" w:rsidR="0077461C" w:rsidRPr="00434F60" w:rsidRDefault="0077461C" w:rsidP="004055C1">
      <w:pPr>
        <w:pStyle w:val="ListParagraph"/>
        <w:numPr>
          <w:ilvl w:val="1"/>
          <w:numId w:val="22"/>
        </w:numPr>
        <w:spacing w:before="100" w:beforeAutospacing="1" w:after="100" w:afterAutospacing="1"/>
        <w:jc w:val="both"/>
        <w:rPr>
          <w:rFonts w:ascii="Open Sans" w:eastAsia="Times New Roman" w:hAnsi="Open Sans" w:cs="Open Sans"/>
          <w:color w:val="000000"/>
          <w:sz w:val="22"/>
          <w:szCs w:val="22"/>
          <w:lang w:eastAsia="en-GB"/>
        </w:rPr>
      </w:pPr>
      <w:r w:rsidRPr="00434F60">
        <w:rPr>
          <w:rFonts w:ascii="Open Sans" w:eastAsia="Times New Roman" w:hAnsi="Open Sans" w:cs="Open Sans"/>
          <w:color w:val="000000"/>
          <w:sz w:val="22"/>
          <w:szCs w:val="22"/>
          <w:lang w:eastAsia="en-GB"/>
        </w:rPr>
        <w:t>Save as provided for above, we will never sell, rent or exchange your details with any other organisation.</w:t>
      </w:r>
    </w:p>
    <w:p w14:paraId="1D8A4FC0" w14:textId="77777777" w:rsidR="0077461C" w:rsidRPr="00434F60" w:rsidRDefault="0077461C" w:rsidP="004055C1">
      <w:pPr>
        <w:pStyle w:val="ListParagraph"/>
        <w:numPr>
          <w:ilvl w:val="1"/>
          <w:numId w:val="22"/>
        </w:numPr>
        <w:spacing w:before="100" w:beforeAutospacing="1" w:after="100" w:afterAutospacing="1"/>
        <w:jc w:val="both"/>
        <w:rPr>
          <w:rFonts w:ascii="Open Sans" w:eastAsia="Times New Roman" w:hAnsi="Open Sans" w:cs="Open Sans"/>
          <w:color w:val="000000"/>
          <w:sz w:val="22"/>
          <w:szCs w:val="22"/>
          <w:lang w:eastAsia="en-GB"/>
        </w:rPr>
      </w:pPr>
      <w:r w:rsidRPr="00434F60">
        <w:rPr>
          <w:rFonts w:ascii="Open Sans" w:eastAsia="Times New Roman" w:hAnsi="Open Sans" w:cs="Open Sans"/>
          <w:color w:val="000000"/>
          <w:sz w:val="22"/>
          <w:szCs w:val="22"/>
          <w:lang w:eastAsia="en-GB"/>
        </w:rPr>
        <w:lastRenderedPageBreak/>
        <w:t>You may opt-out of communications from us, although they form part of your The PASS PLUS benefits. If you wish to opt-out of communications from The Ironbridge Gorge Museum Trust please inform us via sales@ironbridge.org.uk. You can also unsubscribe from The Ironbridge Gorge Museum Trust emails via the unsubscribe link at the bottom of all emails sent to you.</w:t>
      </w:r>
    </w:p>
    <w:p w14:paraId="5E223BCF" w14:textId="45CC406C" w:rsidR="0077461C" w:rsidRPr="00434F60" w:rsidRDefault="0077461C" w:rsidP="004055C1">
      <w:pPr>
        <w:pStyle w:val="ListParagraph"/>
        <w:numPr>
          <w:ilvl w:val="1"/>
          <w:numId w:val="22"/>
        </w:numPr>
        <w:spacing w:before="100" w:beforeAutospacing="1" w:after="100" w:afterAutospacing="1"/>
        <w:jc w:val="both"/>
        <w:rPr>
          <w:rFonts w:ascii="Open Sans" w:eastAsia="Times New Roman" w:hAnsi="Open Sans" w:cs="Open Sans"/>
          <w:color w:val="000000"/>
          <w:sz w:val="22"/>
          <w:szCs w:val="22"/>
          <w:lang w:eastAsia="en-GB"/>
        </w:rPr>
      </w:pPr>
      <w:r w:rsidRPr="00434F60">
        <w:rPr>
          <w:rFonts w:ascii="Open Sans" w:eastAsia="Times New Roman" w:hAnsi="Open Sans" w:cs="Open Sans"/>
          <w:color w:val="000000"/>
          <w:sz w:val="22"/>
          <w:szCs w:val="22"/>
          <w:lang w:eastAsia="en-GB"/>
        </w:rPr>
        <w:t>We will only process your personal data in accordance with the provisions of the Data Protection Act 1998 (as amended or superseded from time to time).</w:t>
      </w:r>
    </w:p>
    <w:p w14:paraId="625D63D7" w14:textId="77777777" w:rsidR="0077461C" w:rsidRPr="0081126D" w:rsidRDefault="0077461C" w:rsidP="0077461C">
      <w:pPr>
        <w:numPr>
          <w:ilvl w:val="0"/>
          <w:numId w:val="10"/>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b/>
          <w:bCs/>
          <w:color w:val="000000"/>
          <w:sz w:val="22"/>
          <w:szCs w:val="22"/>
          <w:lang w:eastAsia="en-GB"/>
        </w:rPr>
        <w:t>Our responsibility for loss or damage suffered by you</w:t>
      </w:r>
    </w:p>
    <w:p w14:paraId="33CC21AC" w14:textId="62A67F98" w:rsidR="0077461C" w:rsidRPr="0081126D" w:rsidRDefault="0077461C" w:rsidP="004055C1">
      <w:pPr>
        <w:numPr>
          <w:ilvl w:val="1"/>
          <w:numId w:val="23"/>
        </w:numPr>
        <w:spacing w:before="100" w:beforeAutospacing="1" w:after="100" w:afterAutospacing="1"/>
        <w:jc w:val="both"/>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We are responsible for loss or damage you suffer that is a foreseeable result of our failure to (i) comply with these Terms or (ii) use reasonable care and skill. This includes liability for: death or personal injury caused by our negligence or the negligence of our employees, agents or subcontractors; fraud or fraudulent misrepresentation; and breach of your legal rights in relation to your </w:t>
      </w:r>
      <w:r w:rsidR="001578BD">
        <w:rPr>
          <w:rFonts w:ascii="Open Sans" w:eastAsia="Times New Roman" w:hAnsi="Open Sans" w:cs="Open Sans"/>
          <w:color w:val="000000"/>
          <w:sz w:val="22"/>
          <w:szCs w:val="22"/>
          <w:lang w:eastAsia="en-GB"/>
        </w:rPr>
        <w:t>ticket</w:t>
      </w:r>
      <w:r w:rsidRPr="0081126D">
        <w:rPr>
          <w:rFonts w:ascii="Open Sans" w:eastAsia="Times New Roman" w:hAnsi="Open Sans" w:cs="Open Sans"/>
          <w:color w:val="000000"/>
          <w:sz w:val="22"/>
          <w:szCs w:val="22"/>
          <w:lang w:eastAsia="en-GB"/>
        </w:rPr>
        <w:t>.</w:t>
      </w:r>
    </w:p>
    <w:p w14:paraId="393492E9" w14:textId="77777777" w:rsidR="0077461C" w:rsidRPr="0081126D" w:rsidRDefault="0077461C" w:rsidP="004055C1">
      <w:pPr>
        <w:numPr>
          <w:ilvl w:val="1"/>
          <w:numId w:val="23"/>
        </w:numPr>
        <w:spacing w:before="100" w:beforeAutospacing="1" w:after="100" w:afterAutospacing="1"/>
        <w:jc w:val="both"/>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We are not liable for business losses. We only supply </w:t>
      </w:r>
      <w:r>
        <w:rPr>
          <w:rFonts w:ascii="Open Sans" w:eastAsia="Times New Roman" w:hAnsi="Open Sans" w:cs="Open Sans"/>
          <w:color w:val="000000"/>
          <w:sz w:val="22"/>
          <w:szCs w:val="22"/>
          <w:lang w:eastAsia="en-GB"/>
        </w:rPr>
        <w:t>The PASS and The PASS PLUS</w:t>
      </w:r>
      <w:r w:rsidRPr="0081126D">
        <w:rPr>
          <w:rFonts w:ascii="Open Sans" w:eastAsia="Times New Roman" w:hAnsi="Open Sans" w:cs="Open Sans"/>
          <w:color w:val="000000"/>
          <w:sz w:val="22"/>
          <w:szCs w:val="22"/>
          <w:lang w:eastAsia="en-GB"/>
        </w:rPr>
        <w:t xml:space="preserve"> for private use. If you use the</w:t>
      </w:r>
      <w:r>
        <w:rPr>
          <w:rFonts w:ascii="Open Sans" w:eastAsia="Times New Roman" w:hAnsi="Open Sans" w:cs="Open Sans"/>
          <w:color w:val="000000"/>
          <w:sz w:val="22"/>
          <w:szCs w:val="22"/>
          <w:lang w:eastAsia="en-GB"/>
        </w:rPr>
        <w:t xml:space="preserve">se tickets </w:t>
      </w:r>
      <w:r w:rsidRPr="0081126D">
        <w:rPr>
          <w:rFonts w:ascii="Open Sans" w:eastAsia="Times New Roman" w:hAnsi="Open Sans" w:cs="Open Sans"/>
          <w:color w:val="000000"/>
          <w:sz w:val="22"/>
          <w:szCs w:val="22"/>
          <w:lang w:eastAsia="en-GB"/>
        </w:rPr>
        <w:t>for any commercial, business or re-sale purpose we will not be liable to you for any loss of business, loss of revenue, loss of profits or loss of business opportunity.</w:t>
      </w:r>
    </w:p>
    <w:p w14:paraId="30F4BCCD" w14:textId="77777777" w:rsidR="0077461C" w:rsidRPr="0081126D" w:rsidRDefault="0077461C" w:rsidP="0077461C">
      <w:pPr>
        <w:numPr>
          <w:ilvl w:val="0"/>
          <w:numId w:val="10"/>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b/>
          <w:bCs/>
          <w:color w:val="000000"/>
          <w:sz w:val="22"/>
          <w:szCs w:val="22"/>
          <w:lang w:eastAsia="en-GB"/>
        </w:rPr>
        <w:t>Your right to cancel – for online and phone purchases only</w:t>
      </w:r>
    </w:p>
    <w:p w14:paraId="37FBDB3E" w14:textId="77777777" w:rsidR="0077461C" w:rsidRPr="0081126D" w:rsidRDefault="0077461C" w:rsidP="004055C1">
      <w:pPr>
        <w:numPr>
          <w:ilvl w:val="1"/>
          <w:numId w:val="24"/>
        </w:numPr>
        <w:spacing w:before="100" w:beforeAutospacing="1" w:after="100" w:afterAutospacing="1"/>
        <w:jc w:val="both"/>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As a consumer, if you purchase your membership online or over the phone, you have a legal right to cancel the contract formed between us (and receive a refund of the fees paid) if you change your mind or decide for any other reason that you do not want to use the membership.</w:t>
      </w:r>
    </w:p>
    <w:p w14:paraId="54169A09" w14:textId="77777777" w:rsidR="0077461C" w:rsidRPr="0081126D" w:rsidRDefault="0077461C" w:rsidP="004055C1">
      <w:pPr>
        <w:numPr>
          <w:ilvl w:val="1"/>
          <w:numId w:val="24"/>
        </w:numPr>
        <w:spacing w:before="100" w:beforeAutospacing="1" w:after="100" w:afterAutospacing="1"/>
        <w:jc w:val="both"/>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Your legal right to cancel the contract starts from the date on which we confirm that your application for membership has been accepted, which is when the contract between us is formed. Your deadline for cancelling the contract is 14 days after the day on which this contract was formed.</w:t>
      </w:r>
    </w:p>
    <w:p w14:paraId="0220342C" w14:textId="77777777" w:rsidR="0077461C" w:rsidRPr="0081126D" w:rsidRDefault="0077461C" w:rsidP="004055C1">
      <w:pPr>
        <w:numPr>
          <w:ilvl w:val="1"/>
          <w:numId w:val="24"/>
        </w:numPr>
        <w:spacing w:before="100" w:beforeAutospacing="1" w:after="100" w:afterAutospacing="1"/>
        <w:jc w:val="both"/>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To cancel a contract for </w:t>
      </w:r>
      <w:r>
        <w:rPr>
          <w:rFonts w:ascii="Open Sans" w:eastAsia="Times New Roman" w:hAnsi="Open Sans" w:cs="Open Sans"/>
          <w:color w:val="000000"/>
          <w:sz w:val="22"/>
          <w:szCs w:val="22"/>
          <w:lang w:eastAsia="en-GB"/>
        </w:rPr>
        <w:t>The PASS or The PASS PLUS</w:t>
      </w:r>
      <w:r w:rsidRPr="0081126D">
        <w:rPr>
          <w:rFonts w:ascii="Open Sans" w:eastAsia="Times New Roman" w:hAnsi="Open Sans" w:cs="Open Sans"/>
          <w:color w:val="000000"/>
          <w:sz w:val="22"/>
          <w:szCs w:val="22"/>
          <w:lang w:eastAsia="en-GB"/>
        </w:rPr>
        <w:t>, you must contact us via email at </w:t>
      </w:r>
      <w:hyperlink r:id="rId18" w:history="1">
        <w:r w:rsidRPr="00442CBE">
          <w:rPr>
            <w:rStyle w:val="Hyperlink"/>
            <w:rFonts w:ascii="Open Sans" w:eastAsia="Times New Roman" w:hAnsi="Open Sans" w:cs="Open Sans"/>
            <w:b/>
            <w:bCs/>
            <w:sz w:val="22"/>
            <w:szCs w:val="22"/>
            <w:lang w:eastAsia="en-GB"/>
          </w:rPr>
          <w:t>sales@ironbridge.org.uk</w:t>
        </w:r>
      </w:hyperlink>
      <w:r w:rsidRPr="0081126D">
        <w:rPr>
          <w:rFonts w:ascii="Open Sans" w:eastAsia="Times New Roman" w:hAnsi="Open Sans" w:cs="Open Sans"/>
          <w:color w:val="000000"/>
          <w:sz w:val="22"/>
          <w:szCs w:val="22"/>
          <w:lang w:eastAsia="en-GB"/>
        </w:rPr>
        <w:t xml:space="preserve"> or by writing to </w:t>
      </w:r>
      <w:r>
        <w:rPr>
          <w:rFonts w:ascii="Open Sans" w:eastAsia="Times New Roman" w:hAnsi="Open Sans" w:cs="Open Sans"/>
          <w:color w:val="000000"/>
          <w:sz w:val="22"/>
          <w:szCs w:val="22"/>
          <w:lang w:eastAsia="en-GB"/>
        </w:rPr>
        <w:t>Ticket Sales</w:t>
      </w:r>
      <w:r w:rsidRPr="0081126D">
        <w:rPr>
          <w:rFonts w:ascii="Open Sans" w:eastAsia="Times New Roman" w:hAnsi="Open Sans" w:cs="Open Sans"/>
          <w:color w:val="000000"/>
          <w:sz w:val="22"/>
          <w:szCs w:val="22"/>
          <w:lang w:eastAsia="en-GB"/>
        </w:rPr>
        <w:t xml:space="preserve">, </w:t>
      </w:r>
      <w:r>
        <w:rPr>
          <w:rFonts w:ascii="Open Sans" w:eastAsia="Times New Roman" w:hAnsi="Open Sans" w:cs="Open Sans"/>
          <w:color w:val="000000"/>
          <w:sz w:val="22"/>
          <w:szCs w:val="22"/>
          <w:lang w:eastAsia="en-GB"/>
        </w:rPr>
        <w:t>The Ironbridge Gorge Museum Trust, Coalbrookdale, Telford, Shropshire TF8 7DQ</w:t>
      </w:r>
      <w:r w:rsidRPr="0081126D">
        <w:rPr>
          <w:rFonts w:ascii="Open Sans" w:eastAsia="Times New Roman" w:hAnsi="Open Sans" w:cs="Open Sans"/>
          <w:color w:val="000000"/>
          <w:sz w:val="22"/>
          <w:szCs w:val="22"/>
          <w:lang w:eastAsia="en-GB"/>
        </w:rPr>
        <w:t xml:space="preserve">. </w:t>
      </w:r>
    </w:p>
    <w:p w14:paraId="287E3ADA" w14:textId="77777777" w:rsidR="0077461C" w:rsidRPr="0081126D" w:rsidRDefault="0077461C" w:rsidP="004055C1">
      <w:pPr>
        <w:numPr>
          <w:ilvl w:val="1"/>
          <w:numId w:val="24"/>
        </w:numPr>
        <w:spacing w:before="100" w:beforeAutospacing="1" w:after="100" w:afterAutospacing="1"/>
        <w:jc w:val="both"/>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To meet the cancellation deadline, it is enough for you to send your communication concerning the exercise of the right to cancel before the cancellation period has expired. We will email you to confirm we have received your cancellation.</w:t>
      </w:r>
    </w:p>
    <w:p w14:paraId="0DA47FE3" w14:textId="77777777" w:rsidR="0077461C" w:rsidRPr="0081126D" w:rsidRDefault="0077461C" w:rsidP="004055C1">
      <w:pPr>
        <w:numPr>
          <w:ilvl w:val="1"/>
          <w:numId w:val="24"/>
        </w:numPr>
        <w:spacing w:before="100" w:beforeAutospacing="1" w:after="100" w:afterAutospacing="1"/>
        <w:jc w:val="both"/>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Please note: if you cancel the contract in accordance with these Terms we are permitted by law to charge you for the period of time (if any) that the </w:t>
      </w:r>
      <w:r>
        <w:rPr>
          <w:rFonts w:ascii="Open Sans" w:eastAsia="Times New Roman" w:hAnsi="Open Sans" w:cs="Open Sans"/>
          <w:color w:val="000000"/>
          <w:sz w:val="22"/>
          <w:szCs w:val="22"/>
          <w:lang w:eastAsia="en-GB"/>
        </w:rPr>
        <w:t>ticket</w:t>
      </w:r>
      <w:r w:rsidRPr="0081126D">
        <w:rPr>
          <w:rFonts w:ascii="Open Sans" w:eastAsia="Times New Roman" w:hAnsi="Open Sans" w:cs="Open Sans"/>
          <w:color w:val="000000"/>
          <w:sz w:val="22"/>
          <w:szCs w:val="22"/>
          <w:lang w:eastAsia="en-GB"/>
        </w:rPr>
        <w:t xml:space="preserve"> was used up to the date on which we were notified of your decision to cancel the contract and so we shall be entitled to charge you the ordinary adult day price for each day that you (and any other person) attended </w:t>
      </w:r>
      <w:r>
        <w:rPr>
          <w:rFonts w:ascii="Open Sans" w:eastAsia="Times New Roman" w:hAnsi="Open Sans" w:cs="Open Sans"/>
          <w:color w:val="000000"/>
          <w:sz w:val="22"/>
          <w:szCs w:val="22"/>
          <w:lang w:eastAsia="en-GB"/>
        </w:rPr>
        <w:t>The Ironbridge Gorge Museum Trust</w:t>
      </w:r>
      <w:r w:rsidRPr="0081126D">
        <w:rPr>
          <w:rFonts w:ascii="Open Sans" w:eastAsia="Times New Roman" w:hAnsi="Open Sans" w:cs="Open Sans"/>
          <w:color w:val="000000"/>
          <w:sz w:val="22"/>
          <w:szCs w:val="22"/>
          <w:lang w:eastAsia="en-GB"/>
        </w:rPr>
        <w:t xml:space="preserve"> using the </w:t>
      </w:r>
      <w:r>
        <w:rPr>
          <w:rFonts w:ascii="Open Sans" w:eastAsia="Times New Roman" w:hAnsi="Open Sans" w:cs="Open Sans"/>
          <w:color w:val="000000"/>
          <w:sz w:val="22"/>
          <w:szCs w:val="22"/>
          <w:lang w:eastAsia="en-GB"/>
        </w:rPr>
        <w:t>ticket/s</w:t>
      </w:r>
      <w:r w:rsidRPr="0081126D">
        <w:rPr>
          <w:rFonts w:ascii="Open Sans" w:eastAsia="Times New Roman" w:hAnsi="Open Sans" w:cs="Open Sans"/>
          <w:color w:val="000000"/>
          <w:sz w:val="22"/>
          <w:szCs w:val="22"/>
          <w:lang w:eastAsia="en-GB"/>
        </w:rPr>
        <w:t xml:space="preserve"> prior to cancellation.</w:t>
      </w:r>
    </w:p>
    <w:p w14:paraId="7ACAE4E7" w14:textId="5E85843E" w:rsidR="0077461C" w:rsidRPr="0081126D" w:rsidRDefault="0077461C" w:rsidP="004055C1">
      <w:pPr>
        <w:numPr>
          <w:ilvl w:val="1"/>
          <w:numId w:val="24"/>
        </w:numPr>
        <w:spacing w:before="100" w:beforeAutospacing="1" w:after="100" w:afterAutospacing="1"/>
        <w:jc w:val="both"/>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If we have already received payment at the point we are notified of your cancellation we will refund you the price you paid for the membership, less any deductions made in accordance with clause 1</w:t>
      </w:r>
      <w:r w:rsidR="002662EF">
        <w:rPr>
          <w:rFonts w:ascii="Open Sans" w:eastAsia="Times New Roman" w:hAnsi="Open Sans" w:cs="Open Sans"/>
          <w:color w:val="000000"/>
          <w:sz w:val="22"/>
          <w:szCs w:val="22"/>
          <w:lang w:eastAsia="en-GB"/>
        </w:rPr>
        <w:t>0</w:t>
      </w:r>
      <w:r w:rsidR="00D27AA2">
        <w:rPr>
          <w:rFonts w:ascii="Open Sans" w:eastAsia="Times New Roman" w:hAnsi="Open Sans" w:cs="Open Sans"/>
          <w:color w:val="000000"/>
          <w:sz w:val="22"/>
          <w:szCs w:val="22"/>
          <w:lang w:eastAsia="en-GB"/>
        </w:rPr>
        <w:t xml:space="preserve"> (e)</w:t>
      </w:r>
      <w:r w:rsidRPr="0081126D">
        <w:rPr>
          <w:rFonts w:ascii="Open Sans" w:eastAsia="Times New Roman" w:hAnsi="Open Sans" w:cs="Open Sans"/>
          <w:color w:val="000000"/>
          <w:sz w:val="22"/>
          <w:szCs w:val="22"/>
          <w:lang w:eastAsia="en-GB"/>
        </w:rPr>
        <w:t>. We will make any refund due as soon as possible.</w:t>
      </w:r>
    </w:p>
    <w:p w14:paraId="54BC7005" w14:textId="77777777" w:rsidR="0077461C" w:rsidRPr="0081126D" w:rsidRDefault="0077461C" w:rsidP="004055C1">
      <w:pPr>
        <w:numPr>
          <w:ilvl w:val="1"/>
          <w:numId w:val="24"/>
        </w:numPr>
        <w:spacing w:before="100" w:beforeAutospacing="1" w:after="100" w:afterAutospacing="1"/>
        <w:jc w:val="both"/>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If we have not received payment at the point we are notified of your cancellation we shall invoice you for any money owed.</w:t>
      </w:r>
    </w:p>
    <w:p w14:paraId="5C2264A1" w14:textId="1CBFFB35" w:rsidR="0077461C" w:rsidRPr="00D27AA2" w:rsidRDefault="0077461C" w:rsidP="004055C1">
      <w:pPr>
        <w:numPr>
          <w:ilvl w:val="1"/>
          <w:numId w:val="24"/>
        </w:numPr>
        <w:spacing w:before="100" w:beforeAutospacing="1" w:after="100" w:afterAutospacing="1"/>
        <w:jc w:val="both"/>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Other than as set out in this clause </w:t>
      </w:r>
      <w:r w:rsidR="00D27AA2">
        <w:rPr>
          <w:rFonts w:ascii="Open Sans" w:eastAsia="Times New Roman" w:hAnsi="Open Sans" w:cs="Open Sans"/>
          <w:color w:val="000000"/>
          <w:sz w:val="22"/>
          <w:szCs w:val="22"/>
          <w:lang w:eastAsia="en-GB"/>
        </w:rPr>
        <w:t>10</w:t>
      </w:r>
      <w:r w:rsidRPr="00D27AA2">
        <w:rPr>
          <w:rFonts w:ascii="Open Sans" w:eastAsia="Times New Roman" w:hAnsi="Open Sans" w:cs="Open Sans"/>
          <w:color w:val="000000"/>
          <w:sz w:val="22"/>
          <w:szCs w:val="22"/>
          <w:lang w:eastAsia="en-GB"/>
        </w:rPr>
        <w:t>, The PASS and The PASS PLUS are non-refundable and non-transferable. </w:t>
      </w:r>
    </w:p>
    <w:p w14:paraId="2E7B5526" w14:textId="77777777" w:rsidR="0077461C" w:rsidRPr="0081126D" w:rsidRDefault="0077461C" w:rsidP="0077461C">
      <w:pPr>
        <w:numPr>
          <w:ilvl w:val="0"/>
          <w:numId w:val="10"/>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b/>
          <w:bCs/>
          <w:color w:val="000000"/>
          <w:sz w:val="22"/>
          <w:szCs w:val="22"/>
          <w:lang w:eastAsia="en-GB"/>
        </w:rPr>
        <w:t>Questions and complaints</w:t>
      </w:r>
    </w:p>
    <w:p w14:paraId="4C7E526B" w14:textId="55FA9157" w:rsidR="0077461C" w:rsidRPr="0081126D" w:rsidRDefault="00B37775" w:rsidP="00B37775">
      <w:pPr>
        <w:spacing w:before="100" w:beforeAutospacing="1" w:after="100" w:afterAutospacing="1"/>
        <w:ind w:left="1080"/>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lastRenderedPageBreak/>
        <w:t>I</w:t>
      </w:r>
      <w:r w:rsidR="0077461C" w:rsidRPr="0081126D">
        <w:rPr>
          <w:rFonts w:ascii="Open Sans" w:eastAsia="Times New Roman" w:hAnsi="Open Sans" w:cs="Open Sans"/>
          <w:color w:val="000000"/>
          <w:sz w:val="22"/>
          <w:szCs w:val="22"/>
          <w:lang w:eastAsia="en-GB"/>
        </w:rPr>
        <w:t xml:space="preserve">f you have any questions or complaints about </w:t>
      </w:r>
      <w:r w:rsidR="0077461C">
        <w:rPr>
          <w:rFonts w:ascii="Open Sans" w:eastAsia="Times New Roman" w:hAnsi="Open Sans" w:cs="Open Sans"/>
          <w:color w:val="000000"/>
          <w:sz w:val="22"/>
          <w:szCs w:val="22"/>
          <w:lang w:eastAsia="en-GB"/>
        </w:rPr>
        <w:t>The PASS or The PASS PLUS</w:t>
      </w:r>
      <w:r w:rsidR="0077461C" w:rsidRPr="0081126D">
        <w:rPr>
          <w:rFonts w:ascii="Open Sans" w:eastAsia="Times New Roman" w:hAnsi="Open Sans" w:cs="Open Sans"/>
          <w:color w:val="000000"/>
          <w:sz w:val="22"/>
          <w:szCs w:val="22"/>
          <w:lang w:eastAsia="en-GB"/>
        </w:rPr>
        <w:t xml:space="preserve"> please contact us by telephoning </w:t>
      </w:r>
      <w:r w:rsidR="0077461C">
        <w:rPr>
          <w:rFonts w:ascii="Open Sans" w:eastAsia="Times New Roman" w:hAnsi="Open Sans" w:cs="Open Sans"/>
          <w:color w:val="000000"/>
          <w:sz w:val="22"/>
          <w:szCs w:val="22"/>
          <w:lang w:eastAsia="en-GB"/>
        </w:rPr>
        <w:t>01952 435900</w:t>
      </w:r>
      <w:r w:rsidR="0077461C" w:rsidRPr="0081126D">
        <w:rPr>
          <w:rFonts w:ascii="Open Sans" w:eastAsia="Times New Roman" w:hAnsi="Open Sans" w:cs="Open Sans"/>
          <w:color w:val="000000"/>
          <w:sz w:val="22"/>
          <w:szCs w:val="22"/>
          <w:lang w:eastAsia="en-GB"/>
        </w:rPr>
        <w:t xml:space="preserve"> or by writing to us at </w:t>
      </w:r>
      <w:hyperlink r:id="rId19" w:history="1">
        <w:r w:rsidR="0077461C" w:rsidRPr="0081126D">
          <w:rPr>
            <w:rStyle w:val="Hyperlink"/>
            <w:rFonts w:ascii="Open Sans" w:eastAsia="Times New Roman" w:hAnsi="Open Sans" w:cs="Open Sans"/>
            <w:b/>
            <w:bCs/>
            <w:sz w:val="22"/>
            <w:szCs w:val="22"/>
            <w:lang w:eastAsia="en-GB"/>
          </w:rPr>
          <w:t>sales@</w:t>
        </w:r>
        <w:r w:rsidR="0077461C" w:rsidRPr="00442CBE">
          <w:rPr>
            <w:rStyle w:val="Hyperlink"/>
            <w:rFonts w:ascii="Open Sans" w:eastAsia="Times New Roman" w:hAnsi="Open Sans" w:cs="Open Sans"/>
            <w:b/>
            <w:bCs/>
            <w:sz w:val="22"/>
            <w:szCs w:val="22"/>
            <w:lang w:eastAsia="en-GB"/>
          </w:rPr>
          <w:t>ironbridge.org.uk</w:t>
        </w:r>
        <w:r w:rsidR="0077461C" w:rsidRPr="0081126D">
          <w:rPr>
            <w:rStyle w:val="Hyperlink"/>
            <w:rFonts w:ascii="Open Sans" w:eastAsia="Times New Roman" w:hAnsi="Open Sans" w:cs="Open Sans"/>
            <w:b/>
            <w:bCs/>
            <w:sz w:val="22"/>
            <w:szCs w:val="22"/>
            <w:lang w:eastAsia="en-GB"/>
          </w:rPr>
          <w:t> </w:t>
        </w:r>
      </w:hyperlink>
      <w:r w:rsidR="0077461C" w:rsidRPr="0081126D">
        <w:rPr>
          <w:rFonts w:ascii="Open Sans" w:eastAsia="Times New Roman" w:hAnsi="Open Sans" w:cs="Open Sans"/>
          <w:color w:val="000000"/>
          <w:sz w:val="22"/>
          <w:szCs w:val="22"/>
          <w:lang w:eastAsia="en-GB"/>
        </w:rPr>
        <w:t xml:space="preserve">or </w:t>
      </w:r>
      <w:r w:rsidR="0077461C">
        <w:rPr>
          <w:rFonts w:ascii="Open Sans" w:eastAsia="Times New Roman" w:hAnsi="Open Sans" w:cs="Open Sans"/>
          <w:color w:val="000000"/>
          <w:sz w:val="22"/>
          <w:szCs w:val="22"/>
          <w:lang w:eastAsia="en-GB"/>
        </w:rPr>
        <w:t>Ticket Sales</w:t>
      </w:r>
      <w:r w:rsidR="0077461C" w:rsidRPr="0081126D">
        <w:rPr>
          <w:rFonts w:ascii="Open Sans" w:eastAsia="Times New Roman" w:hAnsi="Open Sans" w:cs="Open Sans"/>
          <w:color w:val="000000"/>
          <w:sz w:val="22"/>
          <w:szCs w:val="22"/>
          <w:lang w:eastAsia="en-GB"/>
        </w:rPr>
        <w:t xml:space="preserve">, </w:t>
      </w:r>
      <w:r w:rsidR="0077461C">
        <w:rPr>
          <w:rFonts w:ascii="Open Sans" w:eastAsia="Times New Roman" w:hAnsi="Open Sans" w:cs="Open Sans"/>
          <w:color w:val="000000"/>
          <w:sz w:val="22"/>
          <w:szCs w:val="22"/>
          <w:lang w:eastAsia="en-GB"/>
        </w:rPr>
        <w:t>The Ironbridge Gorge Museum Trust, Coalbrookdale, Telford, Shropshire TF8 7DQ</w:t>
      </w:r>
      <w:r w:rsidR="0077461C" w:rsidRPr="0081126D">
        <w:rPr>
          <w:rFonts w:ascii="Open Sans" w:eastAsia="Times New Roman" w:hAnsi="Open Sans" w:cs="Open Sans"/>
          <w:color w:val="000000"/>
          <w:sz w:val="22"/>
          <w:szCs w:val="22"/>
          <w:lang w:eastAsia="en-GB"/>
        </w:rPr>
        <w:t>.</w:t>
      </w:r>
    </w:p>
    <w:p w14:paraId="252CB4E1" w14:textId="77777777" w:rsidR="0077461C" w:rsidRPr="00B37775" w:rsidRDefault="0077461C" w:rsidP="0077461C">
      <w:pPr>
        <w:numPr>
          <w:ilvl w:val="0"/>
          <w:numId w:val="10"/>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b/>
          <w:bCs/>
          <w:color w:val="000000"/>
          <w:sz w:val="22"/>
          <w:szCs w:val="22"/>
          <w:lang w:eastAsia="en-GB"/>
        </w:rPr>
        <w:t>Other important terms</w:t>
      </w:r>
    </w:p>
    <w:p w14:paraId="3F23E5B1" w14:textId="77777777" w:rsidR="0077461C" w:rsidRPr="0081126D" w:rsidRDefault="0077461C" w:rsidP="004055C1">
      <w:pPr>
        <w:numPr>
          <w:ilvl w:val="1"/>
          <w:numId w:val="25"/>
        </w:numPr>
        <w:spacing w:before="100" w:beforeAutospacing="1" w:after="100" w:afterAutospacing="1"/>
        <w:jc w:val="both"/>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Nobody else other than you and us are party to the agreement that is entered into upon these Terms and accordingly no other person shall have rights to enforce any of these Terms.</w:t>
      </w:r>
    </w:p>
    <w:p w14:paraId="5F2F9BDA" w14:textId="77777777" w:rsidR="0077461C" w:rsidRPr="00831DFC" w:rsidRDefault="0077461C" w:rsidP="004055C1">
      <w:pPr>
        <w:numPr>
          <w:ilvl w:val="1"/>
          <w:numId w:val="25"/>
        </w:numPr>
        <w:spacing w:before="100" w:beforeAutospacing="1" w:after="100" w:afterAutospacing="1"/>
        <w:jc w:val="both"/>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Each paragraph of these Terms operates separately. If any court or relevant authority decides that any of these Terms are unlawful, the remaining paragraphs will remain in full force and effect to the extent applicable (and construed accordingly).</w:t>
      </w:r>
    </w:p>
    <w:p w14:paraId="498759BF" w14:textId="648A40D6" w:rsidR="00E16F94" w:rsidRPr="00831DFC" w:rsidRDefault="00E16F94" w:rsidP="0077461C">
      <w:pPr>
        <w:spacing w:before="100" w:beforeAutospacing="1" w:after="100" w:afterAutospacing="1"/>
        <w:ind w:left="720"/>
        <w:rPr>
          <w:rFonts w:ascii="Open Sans" w:eastAsia="Times New Roman" w:hAnsi="Open Sans" w:cs="Open Sans"/>
          <w:color w:val="000000"/>
          <w:sz w:val="22"/>
          <w:szCs w:val="22"/>
          <w:lang w:eastAsia="en-GB"/>
        </w:rPr>
      </w:pPr>
    </w:p>
    <w:sectPr w:rsidR="00E16F94" w:rsidRPr="00831DFC" w:rsidSect="00234117">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eanne Donoghue" w:date="2024-11-28T14:19:00Z" w:initials="LD">
    <w:p w14:paraId="0B5F57DA" w14:textId="77777777" w:rsidR="00EF7B36" w:rsidRDefault="00EF7B36" w:rsidP="00EF7B36">
      <w:pPr>
        <w:pStyle w:val="CommentText"/>
      </w:pPr>
      <w:r>
        <w:rPr>
          <w:rStyle w:val="CommentReference"/>
        </w:rPr>
        <w:annotationRef/>
      </w:r>
      <w:r>
        <w:t>It doesn’t say this on the website - suggest remove from Q&amp;A on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B5F57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9A07D55" w16cex:dateUtc="2024-11-28T1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5F57DA" w16cid:durableId="79A07D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23672" w14:textId="77777777" w:rsidR="00CE308C" w:rsidRDefault="00CE308C" w:rsidP="00D57DDB">
      <w:r>
        <w:separator/>
      </w:r>
    </w:p>
  </w:endnote>
  <w:endnote w:type="continuationSeparator" w:id="0">
    <w:p w14:paraId="3BF6C426" w14:textId="77777777" w:rsidR="00CE308C" w:rsidRDefault="00CE308C" w:rsidP="00D57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706030804020204"/>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730D0" w14:textId="77777777" w:rsidR="00CE308C" w:rsidRDefault="00CE308C" w:rsidP="00D57DDB">
      <w:r>
        <w:separator/>
      </w:r>
    </w:p>
  </w:footnote>
  <w:footnote w:type="continuationSeparator" w:id="0">
    <w:p w14:paraId="59A085E9" w14:textId="77777777" w:rsidR="00CE308C" w:rsidRDefault="00CE308C" w:rsidP="00D57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722A1"/>
    <w:multiLevelType w:val="multilevel"/>
    <w:tmpl w:val="32F444F2"/>
    <w:lvl w:ilvl="0">
      <w:start w:val="8"/>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88C0FB4"/>
    <w:multiLevelType w:val="multilevel"/>
    <w:tmpl w:val="F36ABA3A"/>
    <w:lvl w:ilvl="0">
      <w:start w:val="8"/>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37E0B59"/>
    <w:multiLevelType w:val="multilevel"/>
    <w:tmpl w:val="629C84E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6D34A14"/>
    <w:multiLevelType w:val="multilevel"/>
    <w:tmpl w:val="EF02B314"/>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8BF08C4"/>
    <w:multiLevelType w:val="multilevel"/>
    <w:tmpl w:val="066A8A1A"/>
    <w:lvl w:ilvl="0">
      <w:start w:val="7"/>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8D677BB"/>
    <w:multiLevelType w:val="multilevel"/>
    <w:tmpl w:val="57421AAC"/>
    <w:lvl w:ilvl="0">
      <w:start w:val="1"/>
      <w:numFmt w:val="lowerRoman"/>
      <w:lvlText w:val="%1."/>
      <w:lvlJc w:val="right"/>
      <w:pPr>
        <w:tabs>
          <w:tab w:val="num" w:pos="2160"/>
        </w:tabs>
        <w:ind w:left="2160" w:hanging="360"/>
      </w:pPr>
      <w:rPr>
        <w:rFonts w:hint="default"/>
      </w:rPr>
    </w:lvl>
    <w:lvl w:ilvl="1">
      <w:start w:val="1"/>
      <w:numFmt w:val="decimal"/>
      <w:lvlText w:val="%2."/>
      <w:lvlJc w:val="left"/>
      <w:pPr>
        <w:tabs>
          <w:tab w:val="num" w:pos="2880"/>
        </w:tabs>
        <w:ind w:left="2880" w:hanging="360"/>
      </w:pPr>
      <w:rPr>
        <w:rFonts w:hint="default"/>
      </w:rPr>
    </w:lvl>
    <w:lvl w:ilvl="2">
      <w:start w:val="1"/>
      <w:numFmt w:val="decimal"/>
      <w:lvlText w:val="%3."/>
      <w:lvlJc w:val="left"/>
      <w:pPr>
        <w:tabs>
          <w:tab w:val="num" w:pos="3600"/>
        </w:tabs>
        <w:ind w:left="3600" w:hanging="360"/>
      </w:pPr>
      <w:rPr>
        <w:rFonts w:hint="default"/>
      </w:rPr>
    </w:lvl>
    <w:lvl w:ilvl="3">
      <w:start w:val="1"/>
      <w:numFmt w:val="decimal"/>
      <w:lvlText w:val="%4."/>
      <w:lvlJc w:val="left"/>
      <w:pPr>
        <w:tabs>
          <w:tab w:val="num" w:pos="4320"/>
        </w:tabs>
        <w:ind w:left="4320" w:hanging="360"/>
      </w:pPr>
      <w:rPr>
        <w:rFonts w:hint="default"/>
      </w:rPr>
    </w:lvl>
    <w:lvl w:ilvl="4">
      <w:start w:val="1"/>
      <w:numFmt w:val="decimal"/>
      <w:lvlText w:val="%5."/>
      <w:lvlJc w:val="left"/>
      <w:pPr>
        <w:tabs>
          <w:tab w:val="num" w:pos="5040"/>
        </w:tabs>
        <w:ind w:left="5040" w:hanging="360"/>
      </w:pPr>
      <w:rPr>
        <w:rFonts w:hint="default"/>
      </w:rPr>
    </w:lvl>
    <w:lvl w:ilvl="5">
      <w:start w:val="1"/>
      <w:numFmt w:val="decimal"/>
      <w:lvlText w:val="%6."/>
      <w:lvlJc w:val="left"/>
      <w:pPr>
        <w:tabs>
          <w:tab w:val="num" w:pos="5760"/>
        </w:tabs>
        <w:ind w:left="5760" w:hanging="360"/>
      </w:pPr>
      <w:rPr>
        <w:rFonts w:hint="default"/>
      </w:rPr>
    </w:lvl>
    <w:lvl w:ilvl="6">
      <w:start w:val="1"/>
      <w:numFmt w:val="decimal"/>
      <w:lvlText w:val="%7."/>
      <w:lvlJc w:val="left"/>
      <w:pPr>
        <w:tabs>
          <w:tab w:val="num" w:pos="6480"/>
        </w:tabs>
        <w:ind w:left="6480" w:hanging="360"/>
      </w:pPr>
      <w:rPr>
        <w:rFonts w:hint="default"/>
      </w:rPr>
    </w:lvl>
    <w:lvl w:ilvl="7">
      <w:start w:val="1"/>
      <w:numFmt w:val="decimal"/>
      <w:lvlText w:val="%8."/>
      <w:lvlJc w:val="left"/>
      <w:pPr>
        <w:tabs>
          <w:tab w:val="num" w:pos="7200"/>
        </w:tabs>
        <w:ind w:left="7200" w:hanging="360"/>
      </w:pPr>
      <w:rPr>
        <w:rFonts w:hint="default"/>
      </w:rPr>
    </w:lvl>
    <w:lvl w:ilvl="8">
      <w:start w:val="1"/>
      <w:numFmt w:val="decimal"/>
      <w:lvlText w:val="%9."/>
      <w:lvlJc w:val="left"/>
      <w:pPr>
        <w:tabs>
          <w:tab w:val="num" w:pos="7920"/>
        </w:tabs>
        <w:ind w:left="7920" w:hanging="360"/>
      </w:pPr>
      <w:rPr>
        <w:rFonts w:hint="default"/>
      </w:rPr>
    </w:lvl>
  </w:abstractNum>
  <w:abstractNum w:abstractNumId="6" w15:restartNumberingAfterBreak="0">
    <w:nsid w:val="1CFF2673"/>
    <w:multiLevelType w:val="multilevel"/>
    <w:tmpl w:val="3874044C"/>
    <w:lvl w:ilvl="0">
      <w:start w:val="5"/>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258A67F3"/>
    <w:multiLevelType w:val="multilevel"/>
    <w:tmpl w:val="087820FA"/>
    <w:lvl w:ilvl="0">
      <w:start w:val="5"/>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5F42F23"/>
    <w:multiLevelType w:val="multilevel"/>
    <w:tmpl w:val="7500E4F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2C073C8A"/>
    <w:multiLevelType w:val="multilevel"/>
    <w:tmpl w:val="F626BC78"/>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lowerRoman"/>
      <w:lvlText w:val="%4."/>
      <w:lvlJc w:val="right"/>
      <w:pPr>
        <w:ind w:left="2880" w:hanging="360"/>
      </w:p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2DA42B3B"/>
    <w:multiLevelType w:val="multilevel"/>
    <w:tmpl w:val="5260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867C43"/>
    <w:multiLevelType w:val="hybridMultilevel"/>
    <w:tmpl w:val="C5F601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F22F89"/>
    <w:multiLevelType w:val="multilevel"/>
    <w:tmpl w:val="56427E10"/>
    <w:lvl w:ilvl="0">
      <w:start w:val="8"/>
      <w:numFmt w:val="decimal"/>
      <w:lvlText w:val="%1."/>
      <w:lvlJc w:val="left"/>
      <w:pPr>
        <w:tabs>
          <w:tab w:val="num" w:pos="720"/>
        </w:tabs>
        <w:ind w:left="720" w:hanging="360"/>
      </w:pPr>
      <w:rPr>
        <w:rFonts w:hint="default"/>
      </w:rPr>
    </w:lvl>
    <w:lvl w:ilvl="1">
      <w:start w:val="6"/>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2FAF081B"/>
    <w:multiLevelType w:val="multilevel"/>
    <w:tmpl w:val="D5103E5A"/>
    <w:lvl w:ilvl="0">
      <w:start w:val="8"/>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4C1D3034"/>
    <w:multiLevelType w:val="hybridMultilevel"/>
    <w:tmpl w:val="E25EE8C2"/>
    <w:lvl w:ilvl="0" w:tplc="E4BC941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2D7F73"/>
    <w:multiLevelType w:val="multilevel"/>
    <w:tmpl w:val="F81627B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51171EAF"/>
    <w:multiLevelType w:val="multilevel"/>
    <w:tmpl w:val="9F68CE90"/>
    <w:lvl w:ilvl="0">
      <w:start w:val="8"/>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53A11B4B"/>
    <w:multiLevelType w:val="hybridMultilevel"/>
    <w:tmpl w:val="699610A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D51851"/>
    <w:multiLevelType w:val="multilevel"/>
    <w:tmpl w:val="CABC3762"/>
    <w:lvl w:ilvl="0">
      <w:start w:val="1"/>
      <w:numFmt w:val="decimal"/>
      <w:lvlText w:val="%1."/>
      <w:lvlJc w:val="left"/>
      <w:pPr>
        <w:tabs>
          <w:tab w:val="num" w:pos="720"/>
        </w:tabs>
        <w:ind w:left="720" w:hanging="360"/>
      </w:pPr>
      <w:rPr>
        <w:rFonts w:hint="default"/>
      </w:rPr>
    </w:lvl>
    <w:lvl w:ilvl="1">
      <w:start w:val="6"/>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59B83A41"/>
    <w:multiLevelType w:val="multilevel"/>
    <w:tmpl w:val="F28EDD7E"/>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360"/>
      </w:p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5E116A2A"/>
    <w:multiLevelType w:val="multilevel"/>
    <w:tmpl w:val="F28EDD7E"/>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360"/>
      </w:p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5EE96E50"/>
    <w:multiLevelType w:val="multilevel"/>
    <w:tmpl w:val="A524DEC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60D62BC2"/>
    <w:multiLevelType w:val="multilevel"/>
    <w:tmpl w:val="A46C6378"/>
    <w:lvl w:ilvl="0">
      <w:start w:val="7"/>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618209FC"/>
    <w:multiLevelType w:val="multilevel"/>
    <w:tmpl w:val="391EB89C"/>
    <w:lvl w:ilvl="0">
      <w:start w:val="1"/>
      <w:numFmt w:val="decimal"/>
      <w:lvlText w:val="%1."/>
      <w:lvlJc w:val="left"/>
      <w:pPr>
        <w:tabs>
          <w:tab w:val="num" w:pos="720"/>
        </w:tabs>
        <w:ind w:left="720" w:hanging="360"/>
      </w:pPr>
      <w:rPr>
        <w:rFonts w:hint="default"/>
      </w:rPr>
    </w:lvl>
    <w:lvl w:ilvl="1">
      <w:start w:val="6"/>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64AE31E8"/>
    <w:multiLevelType w:val="multilevel"/>
    <w:tmpl w:val="1D82628A"/>
    <w:lvl w:ilvl="0">
      <w:start w:val="8"/>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65EB2464"/>
    <w:multiLevelType w:val="multilevel"/>
    <w:tmpl w:val="754A1468"/>
    <w:lvl w:ilvl="0">
      <w:start w:val="8"/>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66FE74D2"/>
    <w:multiLevelType w:val="multilevel"/>
    <w:tmpl w:val="E4ECBA80"/>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6E9C33AC"/>
    <w:multiLevelType w:val="multilevel"/>
    <w:tmpl w:val="AF44544C"/>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Open Sans" w:eastAsia="Times New Roman" w:hAnsi="Open Sans" w:cs="Open Sans"/>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73F839D6"/>
    <w:multiLevelType w:val="multilevel"/>
    <w:tmpl w:val="01D2496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764D4A3F"/>
    <w:multiLevelType w:val="multilevel"/>
    <w:tmpl w:val="EF02B314"/>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669749982">
    <w:abstractNumId w:val="23"/>
  </w:num>
  <w:num w:numId="2" w16cid:durableId="455803802">
    <w:abstractNumId w:val="10"/>
  </w:num>
  <w:num w:numId="3" w16cid:durableId="864253491">
    <w:abstractNumId w:val="18"/>
  </w:num>
  <w:num w:numId="4" w16cid:durableId="1934778374">
    <w:abstractNumId w:val="2"/>
  </w:num>
  <w:num w:numId="5" w16cid:durableId="1862283547">
    <w:abstractNumId w:val="3"/>
  </w:num>
  <w:num w:numId="6" w16cid:durableId="751123944">
    <w:abstractNumId w:val="11"/>
  </w:num>
  <w:num w:numId="7" w16cid:durableId="658655295">
    <w:abstractNumId w:val="14"/>
  </w:num>
  <w:num w:numId="8" w16cid:durableId="1197307165">
    <w:abstractNumId w:val="12"/>
  </w:num>
  <w:num w:numId="9" w16cid:durableId="2014450807">
    <w:abstractNumId w:val="15"/>
  </w:num>
  <w:num w:numId="10" w16cid:durableId="1326517354">
    <w:abstractNumId w:val="29"/>
  </w:num>
  <w:num w:numId="11" w16cid:durableId="1273707549">
    <w:abstractNumId w:val="27"/>
  </w:num>
  <w:num w:numId="12" w16cid:durableId="816186575">
    <w:abstractNumId w:val="8"/>
  </w:num>
  <w:num w:numId="13" w16cid:durableId="73862007">
    <w:abstractNumId w:val="28"/>
  </w:num>
  <w:num w:numId="14" w16cid:durableId="1249384199">
    <w:abstractNumId w:val="24"/>
  </w:num>
  <w:num w:numId="15" w16cid:durableId="1075127844">
    <w:abstractNumId w:val="9"/>
  </w:num>
  <w:num w:numId="16" w16cid:durableId="251814435">
    <w:abstractNumId w:val="5"/>
  </w:num>
  <w:num w:numId="17" w16cid:durableId="2130581447">
    <w:abstractNumId w:val="22"/>
  </w:num>
  <w:num w:numId="18" w16cid:durableId="1909611929">
    <w:abstractNumId w:val="26"/>
  </w:num>
  <w:num w:numId="19" w16cid:durableId="1441141492">
    <w:abstractNumId w:val="16"/>
  </w:num>
  <w:num w:numId="20" w16cid:durableId="293143895">
    <w:abstractNumId w:val="20"/>
  </w:num>
  <w:num w:numId="21" w16cid:durableId="1692800800">
    <w:abstractNumId w:val="19"/>
  </w:num>
  <w:num w:numId="22" w16cid:durableId="945161851">
    <w:abstractNumId w:val="17"/>
  </w:num>
  <w:num w:numId="23" w16cid:durableId="714499545">
    <w:abstractNumId w:val="1"/>
  </w:num>
  <w:num w:numId="24" w16cid:durableId="1438284435">
    <w:abstractNumId w:val="25"/>
  </w:num>
  <w:num w:numId="25" w16cid:durableId="472866821">
    <w:abstractNumId w:val="13"/>
  </w:num>
  <w:num w:numId="26" w16cid:durableId="845435963">
    <w:abstractNumId w:val="6"/>
  </w:num>
  <w:num w:numId="27" w16cid:durableId="830953271">
    <w:abstractNumId w:val="0"/>
  </w:num>
  <w:num w:numId="28" w16cid:durableId="1297023874">
    <w:abstractNumId w:val="21"/>
  </w:num>
  <w:num w:numId="29" w16cid:durableId="652758964">
    <w:abstractNumId w:val="7"/>
  </w:num>
  <w:num w:numId="30" w16cid:durableId="173149019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anne Donoghue">
    <w15:presenceInfo w15:providerId="AD" w15:userId="S::leanne.donoghue@ironbridge.org.uk::9c84acf5-aa1b-476d-a389-6bdc7805f9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6D"/>
    <w:rsid w:val="0001250B"/>
    <w:rsid w:val="00045CBA"/>
    <w:rsid w:val="000D5827"/>
    <w:rsid w:val="001105C9"/>
    <w:rsid w:val="00121759"/>
    <w:rsid w:val="001304A4"/>
    <w:rsid w:val="001578BD"/>
    <w:rsid w:val="00190253"/>
    <w:rsid w:val="00191DDF"/>
    <w:rsid w:val="00192250"/>
    <w:rsid w:val="001B7DE1"/>
    <w:rsid w:val="001D14B4"/>
    <w:rsid w:val="001E2E31"/>
    <w:rsid w:val="00207DCE"/>
    <w:rsid w:val="0021717B"/>
    <w:rsid w:val="00220DCB"/>
    <w:rsid w:val="00234117"/>
    <w:rsid w:val="002435E7"/>
    <w:rsid w:val="0024403C"/>
    <w:rsid w:val="00251282"/>
    <w:rsid w:val="00262A0D"/>
    <w:rsid w:val="00263F0C"/>
    <w:rsid w:val="002662EF"/>
    <w:rsid w:val="002F5C23"/>
    <w:rsid w:val="00332A7A"/>
    <w:rsid w:val="003424EA"/>
    <w:rsid w:val="003A097F"/>
    <w:rsid w:val="003E3796"/>
    <w:rsid w:val="004000C4"/>
    <w:rsid w:val="00403404"/>
    <w:rsid w:val="004055C1"/>
    <w:rsid w:val="00434F60"/>
    <w:rsid w:val="004B5581"/>
    <w:rsid w:val="004C5E2B"/>
    <w:rsid w:val="00540979"/>
    <w:rsid w:val="005409E5"/>
    <w:rsid w:val="0055526F"/>
    <w:rsid w:val="00586471"/>
    <w:rsid w:val="005A34E6"/>
    <w:rsid w:val="005A3DA2"/>
    <w:rsid w:val="005B39FE"/>
    <w:rsid w:val="005C66F8"/>
    <w:rsid w:val="005E0A1C"/>
    <w:rsid w:val="005F4B43"/>
    <w:rsid w:val="0061338A"/>
    <w:rsid w:val="00622CD2"/>
    <w:rsid w:val="0064014C"/>
    <w:rsid w:val="00656605"/>
    <w:rsid w:val="0065668B"/>
    <w:rsid w:val="00697EC8"/>
    <w:rsid w:val="006A0F01"/>
    <w:rsid w:val="006A7F59"/>
    <w:rsid w:val="006E26D7"/>
    <w:rsid w:val="006F5204"/>
    <w:rsid w:val="00715CF1"/>
    <w:rsid w:val="00717F32"/>
    <w:rsid w:val="007257C6"/>
    <w:rsid w:val="0077461C"/>
    <w:rsid w:val="007773D3"/>
    <w:rsid w:val="00791801"/>
    <w:rsid w:val="007B405D"/>
    <w:rsid w:val="007E6F78"/>
    <w:rsid w:val="007F1ED3"/>
    <w:rsid w:val="0081050D"/>
    <w:rsid w:val="0081126D"/>
    <w:rsid w:val="00822A42"/>
    <w:rsid w:val="00831DFC"/>
    <w:rsid w:val="00846A39"/>
    <w:rsid w:val="00855BFF"/>
    <w:rsid w:val="008577ED"/>
    <w:rsid w:val="0087348F"/>
    <w:rsid w:val="008C6099"/>
    <w:rsid w:val="008D66AD"/>
    <w:rsid w:val="008E4981"/>
    <w:rsid w:val="008F2AB4"/>
    <w:rsid w:val="00934725"/>
    <w:rsid w:val="00985A14"/>
    <w:rsid w:val="00992B18"/>
    <w:rsid w:val="009A4395"/>
    <w:rsid w:val="009E0453"/>
    <w:rsid w:val="009E31BE"/>
    <w:rsid w:val="00A07448"/>
    <w:rsid w:val="00A52597"/>
    <w:rsid w:val="00A62E6C"/>
    <w:rsid w:val="00A7738A"/>
    <w:rsid w:val="00AA255A"/>
    <w:rsid w:val="00AB0ED6"/>
    <w:rsid w:val="00AC1D04"/>
    <w:rsid w:val="00AC58BC"/>
    <w:rsid w:val="00AC7228"/>
    <w:rsid w:val="00AD1E72"/>
    <w:rsid w:val="00B026A0"/>
    <w:rsid w:val="00B03B67"/>
    <w:rsid w:val="00B1394D"/>
    <w:rsid w:val="00B37775"/>
    <w:rsid w:val="00B73503"/>
    <w:rsid w:val="00B77FD4"/>
    <w:rsid w:val="00B94C2A"/>
    <w:rsid w:val="00BA1B8E"/>
    <w:rsid w:val="00BE0F84"/>
    <w:rsid w:val="00BF4CD1"/>
    <w:rsid w:val="00C2738F"/>
    <w:rsid w:val="00CA6C2A"/>
    <w:rsid w:val="00CB247F"/>
    <w:rsid w:val="00CD150B"/>
    <w:rsid w:val="00CE308C"/>
    <w:rsid w:val="00D20890"/>
    <w:rsid w:val="00D27AA2"/>
    <w:rsid w:val="00D302BA"/>
    <w:rsid w:val="00D34C1E"/>
    <w:rsid w:val="00D57DDB"/>
    <w:rsid w:val="00D63A46"/>
    <w:rsid w:val="00D72B16"/>
    <w:rsid w:val="00DB1A56"/>
    <w:rsid w:val="00DE2848"/>
    <w:rsid w:val="00DF5019"/>
    <w:rsid w:val="00E16F94"/>
    <w:rsid w:val="00E52EC6"/>
    <w:rsid w:val="00E661E6"/>
    <w:rsid w:val="00E86B10"/>
    <w:rsid w:val="00EC3040"/>
    <w:rsid w:val="00EF1A56"/>
    <w:rsid w:val="00EF7B36"/>
    <w:rsid w:val="00F11F83"/>
    <w:rsid w:val="00F174F1"/>
    <w:rsid w:val="00F35911"/>
    <w:rsid w:val="00F53CE1"/>
    <w:rsid w:val="00F87ADA"/>
    <w:rsid w:val="00F97BE7"/>
    <w:rsid w:val="00FE39D3"/>
    <w:rsid w:val="00FF1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E399"/>
  <w15:chartTrackingRefBased/>
  <w15:docId w15:val="{F536034A-1F54-E54D-9A62-343AC128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47F"/>
  </w:style>
  <w:style w:type="paragraph" w:styleId="Heading1">
    <w:name w:val="heading 1"/>
    <w:basedOn w:val="Normal"/>
    <w:link w:val="Heading1Char"/>
    <w:uiPriority w:val="9"/>
    <w:qFormat/>
    <w:rsid w:val="0081126D"/>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5">
    <w:name w:val="heading 5"/>
    <w:basedOn w:val="Normal"/>
    <w:link w:val="Heading5Char"/>
    <w:uiPriority w:val="9"/>
    <w:qFormat/>
    <w:rsid w:val="0081126D"/>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26D"/>
    <w:rPr>
      <w:rFonts w:ascii="Times New Roman" w:eastAsia="Times New Roman" w:hAnsi="Times New Roman" w:cs="Times New Roman"/>
      <w:b/>
      <w:bCs/>
      <w:kern w:val="36"/>
      <w:sz w:val="48"/>
      <w:szCs w:val="48"/>
      <w:lang w:eastAsia="en-GB"/>
    </w:rPr>
  </w:style>
  <w:style w:type="character" w:customStyle="1" w:styleId="Heading5Char">
    <w:name w:val="Heading 5 Char"/>
    <w:basedOn w:val="DefaultParagraphFont"/>
    <w:link w:val="Heading5"/>
    <w:uiPriority w:val="9"/>
    <w:rsid w:val="0081126D"/>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81126D"/>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81126D"/>
  </w:style>
  <w:style w:type="character" w:styleId="Hyperlink">
    <w:name w:val="Hyperlink"/>
    <w:basedOn w:val="DefaultParagraphFont"/>
    <w:uiPriority w:val="99"/>
    <w:unhideWhenUsed/>
    <w:rsid w:val="0081126D"/>
    <w:rPr>
      <w:color w:val="0000FF"/>
      <w:u w:val="single"/>
    </w:rPr>
  </w:style>
  <w:style w:type="character" w:styleId="Strong">
    <w:name w:val="Strong"/>
    <w:basedOn w:val="DefaultParagraphFont"/>
    <w:uiPriority w:val="22"/>
    <w:qFormat/>
    <w:rsid w:val="0081126D"/>
    <w:rPr>
      <w:b/>
      <w:bCs/>
    </w:rPr>
  </w:style>
  <w:style w:type="character" w:styleId="UnresolvedMention">
    <w:name w:val="Unresolved Mention"/>
    <w:basedOn w:val="DefaultParagraphFont"/>
    <w:uiPriority w:val="99"/>
    <w:semiHidden/>
    <w:unhideWhenUsed/>
    <w:rsid w:val="0081126D"/>
    <w:rPr>
      <w:color w:val="605E5C"/>
      <w:shd w:val="clear" w:color="auto" w:fill="E1DFDD"/>
    </w:rPr>
  </w:style>
  <w:style w:type="paragraph" w:styleId="ListParagraph">
    <w:name w:val="List Paragraph"/>
    <w:basedOn w:val="Normal"/>
    <w:uiPriority w:val="34"/>
    <w:qFormat/>
    <w:rsid w:val="00D72B16"/>
    <w:pPr>
      <w:ind w:left="720"/>
      <w:contextualSpacing/>
    </w:pPr>
  </w:style>
  <w:style w:type="paragraph" w:styleId="Revision">
    <w:name w:val="Revision"/>
    <w:hidden/>
    <w:uiPriority w:val="99"/>
    <w:semiHidden/>
    <w:rsid w:val="001105C9"/>
  </w:style>
  <w:style w:type="paragraph" w:styleId="Header">
    <w:name w:val="header"/>
    <w:basedOn w:val="Normal"/>
    <w:link w:val="HeaderChar"/>
    <w:uiPriority w:val="99"/>
    <w:unhideWhenUsed/>
    <w:rsid w:val="00D57DDB"/>
    <w:pPr>
      <w:tabs>
        <w:tab w:val="center" w:pos="4513"/>
        <w:tab w:val="right" w:pos="9026"/>
      </w:tabs>
    </w:pPr>
  </w:style>
  <w:style w:type="character" w:customStyle="1" w:styleId="HeaderChar">
    <w:name w:val="Header Char"/>
    <w:basedOn w:val="DefaultParagraphFont"/>
    <w:link w:val="Header"/>
    <w:uiPriority w:val="99"/>
    <w:rsid w:val="00D57DDB"/>
  </w:style>
  <w:style w:type="paragraph" w:styleId="Footer">
    <w:name w:val="footer"/>
    <w:basedOn w:val="Normal"/>
    <w:link w:val="FooterChar"/>
    <w:uiPriority w:val="99"/>
    <w:unhideWhenUsed/>
    <w:rsid w:val="00D57DDB"/>
    <w:pPr>
      <w:tabs>
        <w:tab w:val="center" w:pos="4513"/>
        <w:tab w:val="right" w:pos="9026"/>
      </w:tabs>
    </w:pPr>
  </w:style>
  <w:style w:type="character" w:customStyle="1" w:styleId="FooterChar">
    <w:name w:val="Footer Char"/>
    <w:basedOn w:val="DefaultParagraphFont"/>
    <w:link w:val="Footer"/>
    <w:uiPriority w:val="99"/>
    <w:rsid w:val="00D57DDB"/>
  </w:style>
  <w:style w:type="character" w:styleId="CommentReference">
    <w:name w:val="annotation reference"/>
    <w:basedOn w:val="DefaultParagraphFont"/>
    <w:uiPriority w:val="99"/>
    <w:semiHidden/>
    <w:unhideWhenUsed/>
    <w:rsid w:val="00EF7B36"/>
    <w:rPr>
      <w:sz w:val="16"/>
      <w:szCs w:val="16"/>
    </w:rPr>
  </w:style>
  <w:style w:type="paragraph" w:styleId="CommentText">
    <w:name w:val="annotation text"/>
    <w:basedOn w:val="Normal"/>
    <w:link w:val="CommentTextChar"/>
    <w:uiPriority w:val="99"/>
    <w:unhideWhenUsed/>
    <w:rsid w:val="00EF7B36"/>
    <w:rPr>
      <w:sz w:val="20"/>
      <w:szCs w:val="20"/>
    </w:rPr>
  </w:style>
  <w:style w:type="character" w:customStyle="1" w:styleId="CommentTextChar">
    <w:name w:val="Comment Text Char"/>
    <w:basedOn w:val="DefaultParagraphFont"/>
    <w:link w:val="CommentText"/>
    <w:uiPriority w:val="99"/>
    <w:rsid w:val="00EF7B36"/>
    <w:rPr>
      <w:sz w:val="20"/>
      <w:szCs w:val="20"/>
    </w:rPr>
  </w:style>
  <w:style w:type="paragraph" w:styleId="CommentSubject">
    <w:name w:val="annotation subject"/>
    <w:basedOn w:val="CommentText"/>
    <w:next w:val="CommentText"/>
    <w:link w:val="CommentSubjectChar"/>
    <w:uiPriority w:val="99"/>
    <w:semiHidden/>
    <w:unhideWhenUsed/>
    <w:rsid w:val="00EF7B36"/>
    <w:rPr>
      <w:b/>
      <w:bCs/>
    </w:rPr>
  </w:style>
  <w:style w:type="character" w:customStyle="1" w:styleId="CommentSubjectChar">
    <w:name w:val="Comment Subject Char"/>
    <w:basedOn w:val="CommentTextChar"/>
    <w:link w:val="CommentSubject"/>
    <w:uiPriority w:val="99"/>
    <w:semiHidden/>
    <w:rsid w:val="00EF7B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676804">
      <w:bodyDiv w:val="1"/>
      <w:marLeft w:val="0"/>
      <w:marRight w:val="0"/>
      <w:marTop w:val="0"/>
      <w:marBottom w:val="0"/>
      <w:divBdr>
        <w:top w:val="none" w:sz="0" w:space="0" w:color="auto"/>
        <w:left w:val="none" w:sz="0" w:space="0" w:color="auto"/>
        <w:bottom w:val="none" w:sz="0" w:space="0" w:color="auto"/>
        <w:right w:val="none" w:sz="0" w:space="0" w:color="auto"/>
      </w:divBdr>
    </w:div>
    <w:div w:id="135700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hyperlink" Target="mailto:sales@ironbridge.org.uk"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yperlink" Target="http://www.ironbridge.org.uk" TargetMode="External"/><Relationship Id="rId2" Type="http://schemas.openxmlformats.org/officeDocument/2006/relationships/customXml" Target="../customXml/item2.xml"/><Relationship Id="rId16" Type="http://schemas.openxmlformats.org/officeDocument/2006/relationships/hyperlink" Target="http://www.ironbridge.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les@castlehoward.co.uk"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mailto:sales@ironbridge.org.uk" TargetMode="External"/><Relationship Id="rId19" Type="http://schemas.openxmlformats.org/officeDocument/2006/relationships/hyperlink" Target="mailto:sales@ironbridge.org.uk&#160;"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9b1639b-cdd0-4003-9be1-b1f1b4eec66c" xsi:nil="true"/>
    <lcf76f155ced4ddcb4097134ff3c332f xmlns="7d988ab0-ed5d-4955-9c2a-0c9da75df6d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930CF70D5A3941812925F046BBAA43" ma:contentTypeVersion="17" ma:contentTypeDescription="Create a new document." ma:contentTypeScope="" ma:versionID="3565b83b380d5ea9243c1a1975636f22">
  <xsd:schema xmlns:xsd="http://www.w3.org/2001/XMLSchema" xmlns:xs="http://www.w3.org/2001/XMLSchema" xmlns:p="http://schemas.microsoft.com/office/2006/metadata/properties" xmlns:ns2="7d988ab0-ed5d-4955-9c2a-0c9da75df6d9" xmlns:ns3="09b1639b-cdd0-4003-9be1-b1f1b4eec66c" targetNamespace="http://schemas.microsoft.com/office/2006/metadata/properties" ma:root="true" ma:fieldsID="c91d5e4e35eca1812d8f411c406cd300" ns2:_="" ns3:_="">
    <xsd:import namespace="7d988ab0-ed5d-4955-9c2a-0c9da75df6d9"/>
    <xsd:import namespace="09b1639b-cdd0-4003-9be1-b1f1b4eec6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988ab0-ed5d-4955-9c2a-0c9da75df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13d766b-be69-4193-ac29-f36496234d4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1639b-cdd0-4003-9be1-b1f1b4eec6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e65ec58-4a65-488b-b981-0ffd4eb2e75e}" ma:internalName="TaxCatchAll" ma:showField="CatchAllData" ma:web="09b1639b-cdd0-4003-9be1-b1f1b4eec6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4A84BE-67D2-4989-BBD1-AF3988A75DA7}">
  <ds:schemaRefs>
    <ds:schemaRef ds:uri="http://schemas.microsoft.com/sharepoint/v3/contenttype/forms"/>
  </ds:schemaRefs>
</ds:datastoreItem>
</file>

<file path=customXml/itemProps2.xml><?xml version="1.0" encoding="utf-8"?>
<ds:datastoreItem xmlns:ds="http://schemas.openxmlformats.org/officeDocument/2006/customXml" ds:itemID="{A9F5FC47-A367-4202-A1F3-ECBE1B4EA61F}">
  <ds:schemaRefs>
    <ds:schemaRef ds:uri="http://schemas.microsoft.com/office/2006/metadata/properties"/>
    <ds:schemaRef ds:uri="http://schemas.microsoft.com/office/infopath/2007/PartnerControls"/>
    <ds:schemaRef ds:uri="09b1639b-cdd0-4003-9be1-b1f1b4eec66c"/>
    <ds:schemaRef ds:uri="7d988ab0-ed5d-4955-9c2a-0c9da75df6d9"/>
  </ds:schemaRefs>
</ds:datastoreItem>
</file>

<file path=customXml/itemProps3.xml><?xml version="1.0" encoding="utf-8"?>
<ds:datastoreItem xmlns:ds="http://schemas.openxmlformats.org/officeDocument/2006/customXml" ds:itemID="{604935B2-E1DC-47B5-9DF4-5D297D843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988ab0-ed5d-4955-9c2a-0c9da75df6d9"/>
    <ds:schemaRef ds:uri="09b1639b-cdd0-4003-9be1-b1f1b4eec6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1961</Words>
  <Characters>11181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Aldred</dc:creator>
  <cp:keywords/>
  <dc:description/>
  <cp:lastModifiedBy>Richard Aldred</cp:lastModifiedBy>
  <cp:revision>2</cp:revision>
  <dcterms:created xsi:type="dcterms:W3CDTF">2025-01-07T16:07:00Z</dcterms:created>
  <dcterms:modified xsi:type="dcterms:W3CDTF">2025-01-07T16:07:00Z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0x0101005B930CF70D5A3941812925F046BBAA43</vt:lpwstr>
  </property>
  <property fmtid="{D5CDD505-2E9C-101B-9397-08002B2CF9AE}" pid="3" name="MediaServiceImageTags">
    <vt:lpwstr/>
  </property>
</Properties>
</file>